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681" w:tblpY="3631"/>
        <w:tblOverlap w:val="never"/>
        <w:tblW w:w="0" w:type="auto"/>
        <w:tblLayout w:type="fixed"/>
        <w:tblCellMar>
          <w:left w:w="0" w:type="dxa"/>
          <w:right w:w="0" w:type="dxa"/>
        </w:tblCellMar>
        <w:tblLook w:val="04A0" w:firstRow="1" w:lastRow="0" w:firstColumn="1" w:lastColumn="0" w:noHBand="0" w:noVBand="1"/>
      </w:tblPr>
      <w:tblGrid>
        <w:gridCol w:w="2641"/>
      </w:tblGrid>
      <w:tr w:rsidR="005A1B5D" w:rsidRPr="00A87AD0" w14:paraId="4825034D" w14:textId="77777777" w:rsidTr="0029163A">
        <w:trPr>
          <w:trHeight w:val="3021"/>
        </w:trPr>
        <w:tc>
          <w:tcPr>
            <w:tcW w:w="2641" w:type="dxa"/>
            <w:shd w:val="clear" w:color="auto" w:fill="auto"/>
            <w:noWrap/>
          </w:tcPr>
          <w:p w14:paraId="461EEF25" w14:textId="77777777" w:rsidR="005B7D24" w:rsidRPr="00735341" w:rsidRDefault="004D0903" w:rsidP="00EF434E">
            <w:pPr>
              <w:spacing w:line="240" w:lineRule="auto"/>
              <w:rPr>
                <w:color w:val="000000"/>
                <w:sz w:val="14"/>
                <w:szCs w:val="14"/>
              </w:rPr>
            </w:pPr>
            <w:r>
              <w:rPr>
                <w:rFonts w:ascii="VW Text" w:hAnsi="VW Text"/>
                <w:b/>
                <w:color w:val="000000"/>
                <w:sz w:val="14"/>
              </w:rPr>
              <w:t>Kontakti</w:t>
            </w:r>
          </w:p>
          <w:p w14:paraId="2BC92EB1" w14:textId="77777777" w:rsidR="005B7D24" w:rsidRPr="00735341" w:rsidRDefault="005B7D24" w:rsidP="00EF434E">
            <w:pPr>
              <w:spacing w:line="240" w:lineRule="auto"/>
              <w:rPr>
                <w:color w:val="000000"/>
                <w:sz w:val="14"/>
                <w:szCs w:val="14"/>
              </w:rPr>
            </w:pPr>
          </w:p>
          <w:p w14:paraId="033C0A97" w14:textId="77777777" w:rsidR="005B7D24" w:rsidRPr="00735341" w:rsidRDefault="005B7D24" w:rsidP="005B7D24">
            <w:pPr>
              <w:spacing w:line="240" w:lineRule="auto"/>
              <w:rPr>
                <w:rFonts w:ascii="VW Text" w:hAnsi="VW Text"/>
                <w:color w:val="000000"/>
                <w:sz w:val="14"/>
                <w:szCs w:val="14"/>
              </w:rPr>
            </w:pPr>
            <w:r>
              <w:rPr>
                <w:rFonts w:ascii="VW Text" w:hAnsi="VW Text"/>
                <w:color w:val="000000"/>
                <w:sz w:val="14"/>
              </w:rPr>
              <w:t>Tim Fronzek</w:t>
            </w:r>
          </w:p>
          <w:p w14:paraId="066080E9" w14:textId="00815C50" w:rsidR="005B7D24" w:rsidRPr="00735341" w:rsidRDefault="005B7D24" w:rsidP="005B7D24">
            <w:pPr>
              <w:spacing w:line="240" w:lineRule="auto"/>
              <w:rPr>
                <w:rFonts w:ascii="VW Text" w:hAnsi="VW Text"/>
                <w:color w:val="000000"/>
                <w:sz w:val="14"/>
                <w:szCs w:val="14"/>
              </w:rPr>
            </w:pPr>
            <w:r>
              <w:rPr>
                <w:rFonts w:ascii="VW Text" w:hAnsi="VW Text"/>
                <w:color w:val="000000"/>
                <w:sz w:val="14"/>
              </w:rPr>
              <w:t>Produktno komuniciranje</w:t>
            </w:r>
            <w:r>
              <w:rPr>
                <w:rFonts w:ascii="VW Text" w:hAnsi="VW Text"/>
                <w:color w:val="000000"/>
                <w:sz w:val="14"/>
              </w:rPr>
              <w:br/>
              <w:t>Tiskovni predstavnik za družino Bulli (ID. Buzz, Multivan in Transporter)</w:t>
            </w:r>
          </w:p>
          <w:p w14:paraId="3F3E1BB9" w14:textId="77777777" w:rsidR="005B7D24" w:rsidRPr="00452611" w:rsidRDefault="005B7D24" w:rsidP="005B7D24">
            <w:pPr>
              <w:spacing w:line="240" w:lineRule="auto"/>
              <w:rPr>
                <w:rFonts w:ascii="VW Text" w:hAnsi="VW Text"/>
                <w:color w:val="000000"/>
                <w:sz w:val="14"/>
                <w:szCs w:val="14"/>
              </w:rPr>
            </w:pPr>
            <w:r>
              <w:rPr>
                <w:rFonts w:ascii="VW Text" w:hAnsi="VW Text"/>
                <w:color w:val="000000"/>
                <w:sz w:val="14"/>
              </w:rPr>
              <w:t>Telefon: +49 152 588 725 78</w:t>
            </w:r>
          </w:p>
          <w:p w14:paraId="4E3D2B40" w14:textId="0682E6BC" w:rsidR="00452611" w:rsidRDefault="005B7D24" w:rsidP="005B7D24">
            <w:pPr>
              <w:spacing w:line="240" w:lineRule="auto"/>
              <w:rPr>
                <w:rFonts w:ascii="VW Text" w:hAnsi="VW Text"/>
                <w:color w:val="000000"/>
                <w:sz w:val="14"/>
                <w:szCs w:val="14"/>
              </w:rPr>
            </w:pPr>
            <w:r>
              <w:rPr>
                <w:rFonts w:ascii="VW Text" w:hAnsi="VW Text"/>
                <w:color w:val="000000"/>
                <w:sz w:val="14"/>
              </w:rPr>
              <w:t xml:space="preserve">E-mail: </w:t>
            </w:r>
            <w:r w:rsidR="00000000">
              <w:fldChar w:fldCharType="begin"/>
            </w:r>
            <w:r w:rsidR="00000000">
              <w:instrText>HYPERLINK "mailto:tim.fronzek@volkswagen.de"</w:instrText>
            </w:r>
            <w:ins w:id="0" w:author="Julija Porekar Jazbinšek" w:date="2025-06-30T10:37:00Z"/>
            <w:r w:rsidR="00000000">
              <w:fldChar w:fldCharType="separate"/>
            </w:r>
            <w:r>
              <w:rPr>
                <w:rStyle w:val="Hyperlink"/>
                <w:rFonts w:ascii="VW Text" w:hAnsi="VW Text"/>
                <w:sz w:val="14"/>
              </w:rPr>
              <w:t>tim.fronzek@volkswagen.de</w:t>
            </w:r>
            <w:r w:rsidR="00000000">
              <w:rPr>
                <w:rStyle w:val="Hyperlink"/>
                <w:rFonts w:ascii="VW Text" w:hAnsi="VW Text"/>
                <w:sz w:val="14"/>
              </w:rPr>
              <w:fldChar w:fldCharType="end"/>
            </w:r>
          </w:p>
          <w:p w14:paraId="4AC46495" w14:textId="77777777" w:rsidR="00452611" w:rsidRDefault="00452611" w:rsidP="005B7D24">
            <w:pPr>
              <w:spacing w:line="240" w:lineRule="auto"/>
              <w:rPr>
                <w:rFonts w:ascii="VW Text" w:hAnsi="VW Text"/>
                <w:color w:val="000000"/>
                <w:sz w:val="14"/>
                <w:szCs w:val="14"/>
                <w:lang w:val="it-IT"/>
              </w:rPr>
            </w:pPr>
          </w:p>
          <w:p w14:paraId="4EAF6676" w14:textId="77777777" w:rsidR="00452611" w:rsidRPr="00735341" w:rsidRDefault="00452611" w:rsidP="00452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color w:val="000000"/>
                <w:sz w:val="14"/>
              </w:rPr>
              <w:t>Chris Yan</w:t>
            </w:r>
          </w:p>
          <w:p w14:paraId="39FA96A2" w14:textId="77777777" w:rsidR="00452611" w:rsidRPr="00735341" w:rsidRDefault="00452611" w:rsidP="00452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rFonts w:ascii="VW Text" w:hAnsi="VW Text"/>
                <w:color w:val="000000"/>
                <w:sz w:val="14"/>
              </w:rPr>
              <w:t>Vodja produktnega komuniciranja za VW GV,</w:t>
            </w:r>
            <w:r>
              <w:rPr>
                <w:rFonts w:ascii="Helvetica" w:hAnsi="Helvetica"/>
                <w:color w:val="000000"/>
                <w:sz w:val="14"/>
              </w:rPr>
              <w:br/>
            </w:r>
            <w:r>
              <w:rPr>
                <w:rFonts w:ascii="VW Text" w:hAnsi="VW Text"/>
                <w:color w:val="000000"/>
                <w:sz w:val="14"/>
              </w:rPr>
              <w:t>Digital &amp; Brand Experience</w:t>
            </w:r>
          </w:p>
          <w:p w14:paraId="5D718F8E" w14:textId="77777777" w:rsidR="00452611" w:rsidRPr="00EE78D5" w:rsidRDefault="00452611" w:rsidP="00452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rFonts w:ascii="VW Text" w:hAnsi="VW Text"/>
                <w:color w:val="000000"/>
                <w:sz w:val="14"/>
              </w:rPr>
              <w:t>Telefon:</w:t>
            </w:r>
            <w:r>
              <w:rPr>
                <w:rFonts w:ascii="Helvetica" w:hAnsi="Helvetica"/>
                <w:color w:val="000000"/>
                <w:sz w:val="14"/>
              </w:rPr>
              <w:t xml:space="preserve"> </w:t>
            </w:r>
            <w:r>
              <w:rPr>
                <w:rFonts w:ascii="VW Text" w:hAnsi="VW Text"/>
                <w:color w:val="000000"/>
                <w:sz w:val="14"/>
              </w:rPr>
              <w:t>+49 152 229 956 03</w:t>
            </w:r>
          </w:p>
          <w:p w14:paraId="689D1818" w14:textId="77777777" w:rsidR="00452611" w:rsidRPr="00EE78D5" w:rsidRDefault="00452611" w:rsidP="00452611">
            <w:pPr>
              <w:spacing w:line="240" w:lineRule="auto"/>
              <w:rPr>
                <w:rFonts w:ascii="VW Text" w:hAnsi="VW Text"/>
                <w:color w:val="000000"/>
                <w:sz w:val="14"/>
                <w:szCs w:val="14"/>
              </w:rPr>
            </w:pPr>
            <w:r>
              <w:rPr>
                <w:rFonts w:ascii="VW Text" w:hAnsi="VW Text"/>
                <w:color w:val="000000"/>
                <w:sz w:val="14"/>
              </w:rPr>
              <w:t>E-mail: christian.yan@volkswagen.de</w:t>
            </w:r>
          </w:p>
          <w:p w14:paraId="4CBA6112" w14:textId="1CA7BB8F" w:rsidR="005B7D24" w:rsidRPr="00EE78D5" w:rsidRDefault="005B7D24" w:rsidP="005B7D24">
            <w:pPr>
              <w:spacing w:line="240" w:lineRule="auto"/>
              <w:rPr>
                <w:bCs/>
                <w:color w:val="000000"/>
                <w:sz w:val="14"/>
                <w:szCs w:val="14"/>
              </w:rPr>
            </w:pPr>
            <w:r>
              <w:rPr>
                <w:color w:val="000000"/>
                <w:sz w:val="14"/>
              </w:rPr>
              <w:t xml:space="preserve"> </w:t>
            </w:r>
            <w:r>
              <w:rPr>
                <w:color w:val="000000"/>
                <w:sz w:val="14"/>
              </w:rPr>
              <w:br/>
            </w:r>
          </w:p>
          <w:p w14:paraId="252AD9B7" w14:textId="77777777" w:rsidR="005B7D24" w:rsidRPr="00735341" w:rsidRDefault="005B7D24" w:rsidP="005B7D24">
            <w:pPr>
              <w:rPr>
                <w:rFonts w:cs="Arial"/>
                <w:color w:val="000000"/>
                <w:sz w:val="14"/>
                <w:szCs w:val="14"/>
              </w:rPr>
            </w:pPr>
            <w:r>
              <w:rPr>
                <w:noProof/>
                <w:color w:val="000000"/>
                <w:sz w:val="14"/>
                <w:shd w:val="clear" w:color="auto" w:fill="E6E6E6"/>
              </w:rPr>
              <w:drawing>
                <wp:inline distT="0" distB="0" distL="0" distR="0" wp14:anchorId="23E1846D" wp14:editId="277B2AFB">
                  <wp:extent cx="152400" cy="152400"/>
                  <wp:effectExtent l="0" t="0" r="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6D6A918F" wp14:editId="2C5F110A">
                  <wp:extent cx="190500" cy="152400"/>
                  <wp:effectExtent l="0" t="0" r="0" b="0"/>
                  <wp:docPr id="10" name="Grafik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color w:val="000000"/>
                <w:sz w:val="14"/>
              </w:rPr>
              <w:t> </w:t>
            </w:r>
            <w:r>
              <w:rPr>
                <w:noProof/>
                <w:shd w:val="clear" w:color="auto" w:fill="E6E6E6"/>
              </w:rPr>
              <w:drawing>
                <wp:inline distT="0" distB="0" distL="0" distR="0" wp14:anchorId="561D6A4C" wp14:editId="4183D241">
                  <wp:extent cx="361950" cy="152400"/>
                  <wp:effectExtent l="0" t="0" r="0" b="0"/>
                  <wp:docPr id="9" name="Grafik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7925EFFC" wp14:editId="3F7497B9">
                  <wp:extent cx="152400" cy="152400"/>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0"/>
                          </pic:cNvP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76ED73BD" wp14:editId="3A494224">
                  <wp:extent cx="152400" cy="1524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p>
          <w:p w14:paraId="77EF03B7" w14:textId="77777777" w:rsidR="005B7D24" w:rsidRPr="00735341" w:rsidRDefault="005B7D24" w:rsidP="005B7D24">
            <w:pPr>
              <w:rPr>
                <w:rFonts w:cs="Arial"/>
                <w:color w:val="000000"/>
                <w:sz w:val="14"/>
                <w:szCs w:val="14"/>
              </w:rPr>
            </w:pPr>
          </w:p>
          <w:p w14:paraId="276E7333" w14:textId="643C3BE7" w:rsidR="005B7D24" w:rsidRPr="00735341" w:rsidRDefault="005B7D24" w:rsidP="005B7D24">
            <w:pPr>
              <w:pStyle w:val="Kontakt"/>
              <w:snapToGrid w:val="0"/>
              <w:spacing w:line="240" w:lineRule="auto"/>
              <w:contextualSpacing/>
              <w:rPr>
                <w:rStyle w:val="Hyperlink"/>
                <w:rFonts w:ascii="Arial" w:hAnsi="Arial"/>
                <w:color w:val="000000"/>
                <w:sz w:val="14"/>
                <w:szCs w:val="14"/>
              </w:rPr>
            </w:pPr>
            <w:r>
              <w:rPr>
                <w:rFonts w:ascii="Arial" w:hAnsi="Arial"/>
                <w:b/>
                <w:color w:val="000000"/>
                <w:sz w:val="14"/>
              </w:rPr>
              <w:t>Več na:</w:t>
            </w:r>
            <w:r>
              <w:rPr>
                <w:rFonts w:ascii="Arial" w:hAnsi="Arial"/>
                <w:color w:val="000000"/>
                <w:sz w:val="14"/>
              </w:rPr>
              <w:br/>
            </w:r>
            <w:r w:rsidR="00000000">
              <w:fldChar w:fldCharType="begin"/>
            </w:r>
            <w:r w:rsidR="00000000">
              <w:instrText>HYPERLINK "http://www.vwn-presse.de"</w:instrText>
            </w:r>
            <w:ins w:id="1" w:author="Julija Porekar Jazbinšek" w:date="2025-06-30T10:37:00Z"/>
            <w:r w:rsidR="00000000">
              <w:fldChar w:fldCharType="separate"/>
            </w:r>
            <w:r>
              <w:rPr>
                <w:rStyle w:val="Hyperlink"/>
                <w:rFonts w:ascii="Arial" w:hAnsi="Arial"/>
                <w:color w:val="000000"/>
                <w:sz w:val="14"/>
              </w:rPr>
              <w:t>www.vwn-presse.de</w:t>
            </w:r>
            <w:r w:rsidR="00000000">
              <w:rPr>
                <w:rStyle w:val="Hyperlink"/>
                <w:rFonts w:ascii="Arial" w:hAnsi="Arial"/>
                <w:color w:val="000000"/>
                <w:sz w:val="14"/>
              </w:rPr>
              <w:fldChar w:fldCharType="end"/>
            </w:r>
          </w:p>
          <w:p w14:paraId="53463EC6" w14:textId="392D3828" w:rsidR="005B7D24" w:rsidRPr="00735341" w:rsidRDefault="00000000" w:rsidP="005B7D24">
            <w:pPr>
              <w:pStyle w:val="Kontakt"/>
              <w:snapToGrid w:val="0"/>
              <w:spacing w:line="240" w:lineRule="auto"/>
              <w:contextualSpacing/>
              <w:rPr>
                <w:bCs w:val="0"/>
                <w:color w:val="000000"/>
                <w:sz w:val="14"/>
                <w:szCs w:val="14"/>
              </w:rPr>
            </w:pPr>
            <w:r>
              <w:fldChar w:fldCharType="begin"/>
            </w:r>
            <w:r>
              <w:instrText>HYPERLINK "http://www.volkswagen-newsroom.com"</w:instrText>
            </w:r>
            <w:ins w:id="2" w:author="Julija Porekar Jazbinšek" w:date="2025-06-30T10:37:00Z"/>
            <w:r>
              <w:fldChar w:fldCharType="separate"/>
            </w:r>
            <w:r w:rsidR="005B7D24">
              <w:rPr>
                <w:rStyle w:val="Hyperlink"/>
                <w:color w:val="000000"/>
                <w:sz w:val="14"/>
              </w:rPr>
              <w:t>www.volkswagen-newsroom.com</w:t>
            </w:r>
            <w:r>
              <w:rPr>
                <w:rStyle w:val="Hyperlink"/>
                <w:color w:val="000000"/>
                <w:sz w:val="14"/>
              </w:rPr>
              <w:fldChar w:fldCharType="end"/>
            </w:r>
          </w:p>
          <w:p w14:paraId="48E30433" w14:textId="77777777" w:rsidR="005A1B5D" w:rsidRPr="00A16F18" w:rsidRDefault="005A1B5D" w:rsidP="0029163A">
            <w:pPr>
              <w:pStyle w:val="Kontakt"/>
              <w:snapToGrid w:val="0"/>
              <w:spacing w:line="240" w:lineRule="auto"/>
              <w:contextualSpacing/>
              <w:rPr>
                <w:bCs w:val="0"/>
                <w:color w:val="000000"/>
                <w:sz w:val="14"/>
                <w:szCs w:val="14"/>
                <w:lang w:val="it-IT"/>
              </w:rPr>
            </w:pPr>
          </w:p>
        </w:tc>
      </w:tr>
    </w:tbl>
    <w:p w14:paraId="4EFC7498" w14:textId="174E4F25" w:rsidR="009474C8" w:rsidRPr="005D7C65" w:rsidRDefault="00436ACD" w:rsidP="009474C8">
      <w:pPr>
        <w:pStyle w:val="DatumAusgabe"/>
        <w:rPr>
          <w:rFonts w:ascii="VW Head" w:hAnsi="VW Head"/>
          <w:color w:val="auto"/>
        </w:rPr>
      </w:pPr>
      <w:r>
        <w:rPr>
          <w:rFonts w:ascii="VW Head" w:hAnsi="VW Head"/>
          <w:color w:val="000000" w:themeColor="text1"/>
        </w:rPr>
        <w:t xml:space="preserve">Hannover (Nemčija) I </w:t>
      </w:r>
      <w:r>
        <w:rPr>
          <w:rFonts w:ascii="VW Head" w:hAnsi="VW Head"/>
          <w:color w:val="auto"/>
        </w:rPr>
        <w:t>13</w:t>
      </w:r>
      <w:r>
        <w:rPr>
          <w:rFonts w:ascii="VW Head" w:hAnsi="VW Head"/>
          <w:color w:val="000000" w:themeColor="text1"/>
        </w:rPr>
        <w:t>. 5. 2025</w:t>
      </w:r>
    </w:p>
    <w:p w14:paraId="4611B9F8" w14:textId="44629A84" w:rsidR="00126D91" w:rsidRPr="005D7C65" w:rsidRDefault="001E1662" w:rsidP="005428D3">
      <w:pPr>
        <w:spacing w:before="120" w:after="120" w:line="380" w:lineRule="exact"/>
        <w:rPr>
          <w:rFonts w:ascii="VW Head Office" w:hAnsi="VW Head Office"/>
          <w:bCs/>
          <w:color w:val="000000" w:themeColor="text1"/>
          <w:sz w:val="30"/>
          <w:szCs w:val="24"/>
        </w:rPr>
      </w:pPr>
      <w:r>
        <w:rPr>
          <w:rFonts w:ascii="VW Head Office" w:hAnsi="VW Head Office"/>
          <w:color w:val="000000" w:themeColor="text1"/>
          <w:sz w:val="30"/>
        </w:rPr>
        <w:t xml:space="preserve">Z novim priključnohibridnim štirikolesnim pogonom </w:t>
      </w:r>
      <w:r>
        <w:rPr>
          <w:rFonts w:ascii="VW Head Office" w:hAnsi="VW Head Office"/>
          <w:color w:val="000000" w:themeColor="text1"/>
          <w:sz w:val="30"/>
        </w:rPr>
        <w:br/>
        <w:t>Multivan in California v vsakdanjem življenju postaneta električna avtomobila</w:t>
      </w:r>
    </w:p>
    <w:p w14:paraId="31183543" w14:textId="77777777" w:rsidR="000F302B" w:rsidRPr="005D7C65" w:rsidRDefault="000F302B" w:rsidP="000F302B">
      <w:pPr>
        <w:spacing w:line="264" w:lineRule="auto"/>
        <w:rPr>
          <w:rFonts w:ascii="VW Text Office" w:hAnsi="VW Text Office" w:cs="Arial"/>
          <w:bCs/>
          <w:iCs/>
          <w:color w:val="000000" w:themeColor="text1"/>
          <w:kern w:val="12"/>
          <w:szCs w:val="22"/>
        </w:rPr>
      </w:pPr>
    </w:p>
    <w:p w14:paraId="5D4AD0E6" w14:textId="16363813" w:rsidR="00CA4D99" w:rsidRPr="00FB7C23" w:rsidRDefault="000711AA" w:rsidP="00F81312">
      <w:pPr>
        <w:numPr>
          <w:ilvl w:val="0"/>
          <w:numId w:val="3"/>
        </w:numPr>
        <w:spacing w:after="120" w:line="240" w:lineRule="auto"/>
        <w:ind w:left="357" w:hanging="357"/>
        <w:contextualSpacing/>
        <w:rPr>
          <w:rFonts w:ascii="VW Head Office" w:hAnsi="VW Head Office"/>
          <w:bCs/>
          <w:color w:val="000000" w:themeColor="text1"/>
          <w:sz w:val="19"/>
          <w:szCs w:val="19"/>
        </w:rPr>
      </w:pPr>
      <w:r>
        <w:rPr>
          <w:rFonts w:ascii="VW Head Office" w:hAnsi="VW Head Office"/>
          <w:color w:val="000000" w:themeColor="text1"/>
          <w:sz w:val="19"/>
        </w:rPr>
        <w:t>Izjemno inovativen pogonski sistem: eHybrid 4MOTION omogoča vožnjo na električni pogon, dolge hibridne potovalne razdalje in maksimalno vlečno silo</w:t>
      </w:r>
    </w:p>
    <w:p w14:paraId="1A3CEDD6" w14:textId="1E6504F2" w:rsidR="00CA4D99" w:rsidRPr="00FB7C23" w:rsidRDefault="001D2EEF" w:rsidP="00F81312">
      <w:pPr>
        <w:numPr>
          <w:ilvl w:val="0"/>
          <w:numId w:val="3"/>
        </w:numPr>
        <w:spacing w:after="120" w:line="240" w:lineRule="auto"/>
        <w:ind w:left="357" w:hanging="357"/>
        <w:contextualSpacing/>
        <w:rPr>
          <w:rFonts w:ascii="VW Head Office" w:hAnsi="VW Head Office"/>
          <w:bCs/>
          <w:color w:val="000000" w:themeColor="text1"/>
          <w:sz w:val="19"/>
          <w:szCs w:val="19"/>
        </w:rPr>
      </w:pPr>
      <w:r>
        <w:rPr>
          <w:rFonts w:ascii="VW Head Office" w:hAnsi="VW Head Office"/>
          <w:color w:val="000000" w:themeColor="text1"/>
          <w:sz w:val="19"/>
        </w:rPr>
        <w:t>Do 95 km električnega dosega: z novo 19,7-kWh baterijo in funkcijo hitrega polnjenja ikonični Bulliji v vsakdanjem življenju postanejo električni avtomobili</w:t>
      </w:r>
    </w:p>
    <w:p w14:paraId="2E7CDBE6" w14:textId="1D5FDC05" w:rsidR="00CA4D99" w:rsidRPr="00803E53" w:rsidRDefault="004B51D3" w:rsidP="00F81312">
      <w:pPr>
        <w:numPr>
          <w:ilvl w:val="0"/>
          <w:numId w:val="3"/>
        </w:numPr>
        <w:spacing w:after="120" w:line="240" w:lineRule="auto"/>
        <w:ind w:left="357" w:hanging="357"/>
        <w:contextualSpacing/>
        <w:rPr>
          <w:rFonts w:ascii="VW Head Office" w:hAnsi="VW Head Office"/>
          <w:bCs/>
          <w:color w:val="000000" w:themeColor="text1"/>
          <w:sz w:val="19"/>
          <w:szCs w:val="19"/>
        </w:rPr>
      </w:pPr>
      <w:r>
        <w:rPr>
          <w:rFonts w:ascii="VW Head Office" w:hAnsi="VW Head Office"/>
          <w:color w:val="000000" w:themeColor="text1"/>
          <w:sz w:val="19"/>
        </w:rPr>
        <w:t>Kot nalašč za bivalnike: poleg sprednje preme električna zadnja prema poskrbi, da Multivan in California tudi na terenu dosežeta svoj cilj</w:t>
      </w:r>
    </w:p>
    <w:p w14:paraId="07814274" w14:textId="21BFC30C" w:rsidR="00803E53" w:rsidRPr="00FB7C23" w:rsidRDefault="00D31142" w:rsidP="00F81312">
      <w:pPr>
        <w:numPr>
          <w:ilvl w:val="0"/>
          <w:numId w:val="3"/>
        </w:numPr>
        <w:spacing w:after="120" w:line="240" w:lineRule="auto"/>
        <w:ind w:left="357" w:hanging="357"/>
        <w:contextualSpacing/>
        <w:rPr>
          <w:rFonts w:ascii="VW Head Office" w:hAnsi="VW Head Office"/>
          <w:bCs/>
          <w:color w:val="000000" w:themeColor="text1"/>
          <w:sz w:val="19"/>
          <w:szCs w:val="19"/>
        </w:rPr>
      </w:pPr>
      <w:r>
        <w:rPr>
          <w:rFonts w:ascii="VW Head Office" w:hAnsi="VW Head Office"/>
          <w:color w:val="000000" w:themeColor="text1"/>
          <w:sz w:val="19"/>
        </w:rPr>
        <w:t>Nova komfortna funkcija: serijsko klimatiziranje mirujočega vozila omogoča brezemisijsko hlajenje in ogrevanje med polnjenjem, parkiranjem ali kampiranjem</w:t>
      </w:r>
    </w:p>
    <w:p w14:paraId="1EA50005" w14:textId="77777777" w:rsidR="00E81256" w:rsidRPr="005D7C65" w:rsidRDefault="00E81256" w:rsidP="00E81256">
      <w:pPr>
        <w:spacing w:after="120" w:line="240" w:lineRule="auto"/>
        <w:ind w:left="357"/>
        <w:contextualSpacing/>
        <w:rPr>
          <w:rFonts w:ascii="VW Head Office" w:hAnsi="VW Head Office"/>
          <w:bCs/>
          <w:color w:val="000000" w:themeColor="text1"/>
          <w:sz w:val="19"/>
          <w:szCs w:val="19"/>
        </w:rPr>
      </w:pPr>
    </w:p>
    <w:p w14:paraId="3305DB83" w14:textId="2DB0F6B3" w:rsidR="00BC120B" w:rsidRDefault="00CA4D99" w:rsidP="00520E2B">
      <w:pPr>
        <w:pStyle w:val="Default"/>
        <w:spacing w:line="264" w:lineRule="auto"/>
        <w:rPr>
          <w:rFonts w:ascii="VW Text Office" w:hAnsi="VW Text Office"/>
          <w:b/>
          <w:color w:val="000000" w:themeColor="text1"/>
          <w:kern w:val="12"/>
          <w:sz w:val="19"/>
          <w:szCs w:val="19"/>
        </w:rPr>
      </w:pPr>
      <w:r>
        <w:rPr>
          <w:rFonts w:ascii="VW Text Office" w:hAnsi="VW Text Office"/>
          <w:b/>
          <w:color w:val="000000" w:themeColor="text1"/>
          <w:sz w:val="19"/>
        </w:rPr>
        <w:t>Hannover (Nemčija) – Volkswagen Gospodarska vozila je razvil nov priključnohibridni štirikolesni pogon za Multivan in Californio: eHybrid 4MOTION. Sistem je v segmentu minibusov in bivalnikov brez konkurence ter združuje tri pogonske razsežnosti: vožnjo na električni pogon, optimalno zmožnost vožnje na dolge razdalje in maksimalno vlečno silo. Doslej za počitniške kombije in avtodome ni bilo pogonskega sistema, ki bi te parametre združeval brez sklepanja kompromisov pri tehničnih in voznodinamičnih lastnostih. To je sedaj uspelo z novim priključnohibridnim štirikolesnim pogonom, ki predstavlja novost tudi v koncernu Volkswagen. Multivan</w:t>
      </w:r>
      <w:r>
        <w:rPr>
          <w:rFonts w:ascii="VW Text Office" w:hAnsi="VW Text Office"/>
          <w:color w:val="000000" w:themeColor="text1"/>
          <w:sz w:val="19"/>
          <w:vertAlign w:val="superscript"/>
        </w:rPr>
        <w:t>1</w:t>
      </w:r>
      <w:r>
        <w:rPr>
          <w:rFonts w:ascii="VW Text Office" w:hAnsi="VW Text Office"/>
          <w:b/>
          <w:color w:val="000000" w:themeColor="text1"/>
          <w:sz w:val="19"/>
        </w:rPr>
        <w:t xml:space="preserve"> in California eHybrid 4MOTION</w:t>
      </w:r>
      <w:r>
        <w:rPr>
          <w:rFonts w:ascii="VW Text Office" w:hAnsi="VW Text Office"/>
          <w:color w:val="000000" w:themeColor="text1"/>
          <w:sz w:val="19"/>
          <w:vertAlign w:val="superscript"/>
        </w:rPr>
        <w:t>2</w:t>
      </w:r>
      <w:r>
        <w:rPr>
          <w:rFonts w:ascii="VW Text Office" w:hAnsi="VW Text Office"/>
          <w:b/>
          <w:color w:val="000000" w:themeColor="text1"/>
          <w:sz w:val="19"/>
        </w:rPr>
        <w:t xml:space="preserve"> vas na vsakdanje vožnje popeljeta na električni pogon in omogočata neslišno vožnjo po kampu. Hkrati pa s hibridnim pogonom premagujeta dolge razdalje. Cestne in vremenske razmere so pri tem drugotnega pomena, saj štirikolesni pogon celo na blatnih travnikih in pozimi zagotavlja natanko takšen oprijem, kot ga vozila z zadnjim ali sprednjim pogonom včasih nimajo. Poleg tega sta oba Bullija varni vlečni vozili. Vse to omogoča učinkovita kombinacija dveh elektromotorjev in visokotehnološkega bencinskega motorja najnovejše zasnove. Za novi Bulli, ki ga zaznamujejo izjemno raznolike možnosti uporabe je novi sistem eHybrid 4MOTION idealen pogonski sistem.</w:t>
      </w:r>
    </w:p>
    <w:p w14:paraId="509F3EA3" w14:textId="77777777" w:rsidR="00960E7E" w:rsidRPr="005D7C65" w:rsidRDefault="00960E7E" w:rsidP="002C3149">
      <w:pPr>
        <w:pStyle w:val="Default"/>
        <w:spacing w:line="264" w:lineRule="auto"/>
        <w:rPr>
          <w:rFonts w:ascii="VW Text Office" w:hAnsi="VW Text Office"/>
          <w:bCs/>
          <w:kern w:val="12"/>
          <w:sz w:val="19"/>
          <w:szCs w:val="22"/>
          <w:lang w:eastAsia="de-DE"/>
        </w:rPr>
      </w:pPr>
    </w:p>
    <w:tbl>
      <w:tblPr>
        <w:tblpPr w:rightFromText="284" w:topFromText="142" w:vertAnchor="text" w:tblpY="1"/>
        <w:tblOverlap w:val="never"/>
        <w:tblW w:w="0" w:type="auto"/>
        <w:tblLayout w:type="fixed"/>
        <w:tblCellMar>
          <w:left w:w="0" w:type="dxa"/>
          <w:right w:w="0" w:type="dxa"/>
        </w:tblCellMar>
        <w:tblLook w:val="04A0" w:firstRow="1" w:lastRow="0" w:firstColumn="1" w:lastColumn="0" w:noHBand="0" w:noVBand="1"/>
      </w:tblPr>
      <w:tblGrid>
        <w:gridCol w:w="3235"/>
      </w:tblGrid>
      <w:tr w:rsidR="00723848" w:rsidRPr="005D7C65" w14:paraId="23B17891" w14:textId="77777777" w:rsidTr="00E93A02">
        <w:trPr>
          <w:trHeight w:hRule="exact" w:val="1985"/>
        </w:trPr>
        <w:tc>
          <w:tcPr>
            <w:tcW w:w="3235" w:type="dxa"/>
            <w:shd w:val="clear" w:color="auto" w:fill="auto"/>
            <w:noWrap/>
          </w:tcPr>
          <w:p w14:paraId="0832E615" w14:textId="79536DF7" w:rsidR="004656F0" w:rsidRPr="005D7C65" w:rsidRDefault="00A54EAE" w:rsidP="00EF390F">
            <w:pPr>
              <w:spacing w:before="80" w:line="360" w:lineRule="auto"/>
              <w:rPr>
                <w:b/>
                <w:bCs/>
                <w:color w:val="000000"/>
                <w:sz w:val="18"/>
                <w:szCs w:val="18"/>
              </w:rPr>
            </w:pPr>
            <w:r>
              <w:rPr>
                <w:b/>
                <w:noProof/>
                <w:color w:val="000000"/>
                <w:sz w:val="18"/>
              </w:rPr>
              <w:drawing>
                <wp:inline distT="0" distB="0" distL="0" distR="0" wp14:anchorId="4802B728" wp14:editId="6957E4BA">
                  <wp:extent cx="2054225" cy="1155700"/>
                  <wp:effectExtent l="0" t="0" r="3175" b="6350"/>
                  <wp:docPr id="1197145653" name="Grafik 1" descr="Ein Bild, das Rad, Fahrzeug, Landfahrzeug, Transpo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45653" name="Grafik 1" descr="Ein Bild, das Rad, Fahrzeug, Landfahrzeug, Transport enthält.&#10;&#10;KI-generierte Inhalte können fehlerhaft sei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4225" cy="1155700"/>
                          </a:xfrm>
                          <a:prstGeom prst="rect">
                            <a:avLst/>
                          </a:prstGeom>
                        </pic:spPr>
                      </pic:pic>
                    </a:graphicData>
                  </a:graphic>
                </wp:inline>
              </w:drawing>
            </w:r>
          </w:p>
        </w:tc>
      </w:tr>
      <w:tr w:rsidR="00723848" w:rsidRPr="005D7C65" w14:paraId="2778D099" w14:textId="77777777" w:rsidTr="00636756">
        <w:trPr>
          <w:trHeight w:val="253"/>
        </w:trPr>
        <w:tc>
          <w:tcPr>
            <w:tcW w:w="3235" w:type="dxa"/>
            <w:shd w:val="clear" w:color="auto" w:fill="auto"/>
            <w:noWrap/>
            <w:tcMar>
              <w:top w:w="170" w:type="dxa"/>
            </w:tcMar>
          </w:tcPr>
          <w:p w14:paraId="6A6B0A58" w14:textId="756CC895" w:rsidR="00E50967" w:rsidRPr="00E50967" w:rsidRDefault="00C706D8" w:rsidP="00E50967">
            <w:pPr>
              <w:pStyle w:val="Caption"/>
              <w:spacing w:line="360" w:lineRule="auto"/>
              <w:rPr>
                <w:rFonts w:ascii="VW Text" w:hAnsi="VW Text"/>
                <w:snapToGrid/>
                <w:color w:val="FF0000"/>
                <w:szCs w:val="15"/>
              </w:rPr>
            </w:pPr>
            <w:r>
              <w:rPr>
                <w:rFonts w:ascii="VW Text" w:hAnsi="VW Text"/>
                <w:snapToGrid/>
              </w:rPr>
              <w:t>Pogonski sistem Multivana eHybrid 4MOTION</w:t>
            </w:r>
          </w:p>
        </w:tc>
      </w:tr>
    </w:tbl>
    <w:p w14:paraId="0E07DB40" w14:textId="762D4DA2" w:rsidR="00FB4ECA" w:rsidRDefault="009F787F" w:rsidP="00CA4D99">
      <w:pPr>
        <w:pStyle w:val="Default"/>
        <w:spacing w:line="264" w:lineRule="auto"/>
        <w:rPr>
          <w:rFonts w:ascii="VW Text Office" w:hAnsi="VW Text Office"/>
          <w:bCs/>
          <w:color w:val="000000" w:themeColor="text1"/>
          <w:kern w:val="12"/>
          <w:sz w:val="19"/>
          <w:szCs w:val="19"/>
        </w:rPr>
      </w:pPr>
      <w:r>
        <w:rPr>
          <w:rFonts w:ascii="VW Text Office" w:hAnsi="VW Text Office"/>
          <w:b/>
          <w:color w:val="000000" w:themeColor="text1"/>
          <w:sz w:val="19"/>
        </w:rPr>
        <w:t>Vožnja na električni pogon:</w:t>
      </w:r>
      <w:r>
        <w:rPr>
          <w:rFonts w:ascii="VW Text Office" w:hAnsi="VW Text Office"/>
          <w:color w:val="000000" w:themeColor="text1"/>
          <w:sz w:val="19"/>
        </w:rPr>
        <w:t xml:space="preserve"> Multivan in California na trg prihajata kot priključnohibridna modela z električnim štirikolesnim pogonom – pri tem sprednjo in zadnjo premo poganja po en elektromotor. Oba motorja tako zagotavljata optimalno zmogljivost pri speljevanju in vlečno silo. Predpogoj za to je le, da je baterija dovolj napolnjena. Njena kapaciteta v višini 19,7 kWh, funkcije hitrega polnjenja in zelo učinkovita rekuperacija poskrbijo, da je ta pogoj praviloma izpolnjen. Ko je baterija popolnoma napolnjena, lahko varčni priključni hibrid glede na model izključno na elektriko premaga razdalje od 85 do 95 kilometrov. Tako Multivan in California v vsakdanjem življenju postaneta električna avtomobila. Če navedemo primer za Nemčijo: študija</w:t>
      </w:r>
      <w:r>
        <w:rPr>
          <w:rFonts w:ascii="VW Text Office" w:hAnsi="VW Text Office"/>
          <w:color w:val="000000" w:themeColor="text1"/>
          <w:sz w:val="19"/>
          <w:vertAlign w:val="superscript"/>
        </w:rPr>
        <w:t>3</w:t>
      </w:r>
      <w:r>
        <w:rPr>
          <w:rFonts w:ascii="VW Text Office" w:hAnsi="VW Text Office"/>
          <w:color w:val="000000" w:themeColor="text1"/>
          <w:sz w:val="19"/>
        </w:rPr>
        <w:t xml:space="preserve"> nemškega Zveznega ministrstva za digitalne zadeve in promet navaja, da je 95 odstotkov vseh voženj z osebnim avtomobilom krajših od 50 kilometrov. V električnem načinu lahko Multivan in California </w:t>
      </w:r>
      <w:r>
        <w:rPr>
          <w:rFonts w:ascii="VW Text Office" w:hAnsi="VW Text Office"/>
          <w:color w:val="000000" w:themeColor="text1"/>
          <w:sz w:val="19"/>
        </w:rPr>
        <w:lastRenderedPageBreak/>
        <w:t xml:space="preserve">vozita s hitrostjo do 130 km/h (v hibridnem pa do 200 km/h). V hibridnih modelih so opcijsko na voljo štirje vozni načini: Eco, Comfort, Sport in Individual. Z vidika učinkovitosti se v voznih profilih Eco in Comfort zadnji elektromotor pri hitrosti nad 65 km/h priključi le po potrebi; v voznem profilu Sport je priključen do 130 km/h, v profilu Individual pa je priključen tudi glede na nastavitve. Pri hitrosti nad 130 km/h zadnja prema načeloma ostane deaktivirana. </w:t>
      </w:r>
    </w:p>
    <w:p w14:paraId="39BA7672" w14:textId="77777777" w:rsidR="00FB4ECA" w:rsidRDefault="00FB4ECA" w:rsidP="00CA4D99">
      <w:pPr>
        <w:pStyle w:val="Default"/>
        <w:spacing w:line="264" w:lineRule="auto"/>
        <w:rPr>
          <w:rFonts w:ascii="VW Text Office" w:hAnsi="VW Text Office"/>
          <w:bCs/>
          <w:color w:val="000000" w:themeColor="text1"/>
          <w:kern w:val="12"/>
          <w:sz w:val="19"/>
          <w:szCs w:val="19"/>
        </w:rPr>
      </w:pPr>
    </w:p>
    <w:p w14:paraId="6C944FF9" w14:textId="5F92E5BE" w:rsidR="00D14578" w:rsidRDefault="004F308E" w:rsidP="006C3E16">
      <w:pPr>
        <w:pStyle w:val="Default"/>
        <w:spacing w:line="264" w:lineRule="auto"/>
        <w:rPr>
          <w:rFonts w:ascii="VW Text Office" w:hAnsi="VW Text Office"/>
          <w:color w:val="000000" w:themeColor="text1"/>
          <w:sz w:val="19"/>
          <w:szCs w:val="19"/>
        </w:rPr>
      </w:pPr>
      <w:r>
        <w:rPr>
          <w:rFonts w:ascii="VW Text Office" w:hAnsi="VW Text Office"/>
          <w:b/>
          <w:color w:val="000000" w:themeColor="text1"/>
          <w:sz w:val="19"/>
        </w:rPr>
        <w:t>Električno klimatiziranje mirujočega vozila:</w:t>
      </w:r>
      <w:r>
        <w:rPr>
          <w:rFonts w:ascii="VW Text Office" w:hAnsi="VW Text Office"/>
          <w:color w:val="000000" w:themeColor="text1"/>
          <w:sz w:val="19"/>
        </w:rPr>
        <w:t xml:space="preserve"> Multivan in California kot priključnohibridna modela – poleg klimatske naprave med vožnjo – serijsko ponujata tudi električno klimatiziranje mirujočega vozila. To se lahko uporablja za hlajenje, prezračevanje in ogrevanje obeh Bullijevih modelov med polnjenjem, parkiranjem ali kampiranjem. Klimatiziranje mirujočega vozila omogoča številne prednosti: pri polnjenju litij-ionske baterije se že pred začetkom vožnje vzpostavi želena temperatura notranjosti. S tem se povečata udobje in električni doseg, saj na ta način ob začetku vožnje funkcija ogrevanja ali klimatiziranja potrebuje manj energije za hlajenje ali ogrevanje zraka v notranjosti. Med parkiranjem ali kampiranjem pri nizkih zunanjih temperaturah klimatiziranje mirujočega vozila prevzame nalogo ogrevanja mirujočega vozila. In to – v nasprotju s klasičnim ogrevanjem mirujočega vozila – ne deluje na zgorevanje goriva, temveč brezemisijsko na električno energijo. Še ena od prednosti je funkcija hlajenja, ki poleti predstavlja dodatno udobje, kot ga drugače lahko ponudijo le veliki avtodomi z ločeno klimatsko napravo. </w:t>
      </w:r>
    </w:p>
    <w:p w14:paraId="2196F8CD" w14:textId="77777777" w:rsidR="00D14578" w:rsidRDefault="00D14578" w:rsidP="006C3E16">
      <w:pPr>
        <w:pStyle w:val="Default"/>
        <w:spacing w:line="264" w:lineRule="auto"/>
        <w:rPr>
          <w:rFonts w:ascii="VW Text Office" w:hAnsi="VW Text Office"/>
          <w:color w:val="000000" w:themeColor="text1"/>
          <w:sz w:val="19"/>
          <w:szCs w:val="19"/>
        </w:rPr>
      </w:pPr>
    </w:p>
    <w:p w14:paraId="2957BF2E" w14:textId="2B8958C6" w:rsidR="002F7593" w:rsidRDefault="002F7593" w:rsidP="006C3E16">
      <w:pPr>
        <w:pStyle w:val="Default"/>
        <w:spacing w:line="264" w:lineRule="auto"/>
        <w:rPr>
          <w:rFonts w:ascii="VW Text Office" w:hAnsi="VW Text Office"/>
          <w:bCs/>
          <w:color w:val="000000" w:themeColor="text1"/>
          <w:kern w:val="12"/>
          <w:sz w:val="19"/>
          <w:szCs w:val="19"/>
        </w:rPr>
      </w:pPr>
      <w:r>
        <w:rPr>
          <w:rFonts w:ascii="VW Text Office" w:hAnsi="VW Text Office"/>
          <w:color w:val="000000" w:themeColor="text1"/>
          <w:sz w:val="19"/>
        </w:rPr>
        <w:t>Z zunanjim napajanjem je klimatiziranje mirujočega vozila aktivno do 30 minut. Če pa deluje samo z napajanjem iz visokonapetostne baterije, se klimatiziranje izključi po 10 minutah. Klimatiziranje mirujočega vozila je mogoče aktivirati prek infotainment sistema ali aplikacije na pametnem telefonu. Bivalnike California je mogoče naročiti z opcijskim klimatiziranjem mirujočega vozila, ki omogoča neprekinjeno delovanje funkcije ogrevanja; v tem primeru je klimatiziranje z ogrevanjem zraka mogoče upravljati tudi prek upravljalne enote avtodoma v C-stebričku na sovoznikovi strani.</w:t>
      </w:r>
    </w:p>
    <w:p w14:paraId="1D925999" w14:textId="77777777" w:rsidR="002F7593" w:rsidRDefault="002F7593" w:rsidP="006C3E16">
      <w:pPr>
        <w:pStyle w:val="Default"/>
        <w:spacing w:line="264" w:lineRule="auto"/>
        <w:rPr>
          <w:rFonts w:ascii="VW Text Office" w:hAnsi="VW Text Office"/>
          <w:bCs/>
          <w:color w:val="000000" w:themeColor="text1"/>
          <w:kern w:val="12"/>
          <w:sz w:val="19"/>
          <w:szCs w:val="19"/>
        </w:rPr>
      </w:pPr>
    </w:p>
    <w:p w14:paraId="558CD62C" w14:textId="17682719" w:rsidR="007A7D2B" w:rsidRDefault="00E569F3" w:rsidP="00CA4D99">
      <w:pPr>
        <w:pStyle w:val="Default"/>
        <w:spacing w:line="264" w:lineRule="auto"/>
        <w:rPr>
          <w:rFonts w:ascii="VW Text Office" w:hAnsi="VW Text Office"/>
          <w:bCs/>
          <w:color w:val="000000" w:themeColor="text1"/>
          <w:kern w:val="12"/>
          <w:sz w:val="19"/>
          <w:szCs w:val="19"/>
        </w:rPr>
      </w:pPr>
      <w:r>
        <w:rPr>
          <w:rFonts w:ascii="VW Text Office" w:hAnsi="VW Text Office"/>
          <w:b/>
          <w:color w:val="000000" w:themeColor="text1"/>
          <w:sz w:val="19"/>
        </w:rPr>
        <w:t>Hibridno potovanje:</w:t>
      </w:r>
      <w:r>
        <w:rPr>
          <w:rFonts w:ascii="VW Text Office" w:hAnsi="VW Text Office"/>
          <w:color w:val="000000" w:themeColor="text1"/>
          <w:sz w:val="19"/>
        </w:rPr>
        <w:t xml:space="preserve"> Kot že omenjeno, se Multivan in California z novim priključnohibridnim sistemom vedno zaženeta v električnem načinu, če je baterija dovolj napolnjena. Izjema so ekstremne temperature pod ničlo. Hibridna strategija je zasnovana tako, da Multivan eHybrid 4MOTION in California eHybrid 4MOTION najprej porabljata električno energijo iz visokonapetostne baterije. Pri tem ju – glede na vozno situacijo in vozni profil – do hitrosti 130 km/h poganja sprednji elektromotor (85 kW/110 KM), po potrebi pa tudi zadnji elektromotor (100 kW/136 KM). Pri hitrosti nad 130 km/h se zadnja prema prek tako imenovane razklopne enote – ločilne sklopke – avtomatsko odklopi iz pogonskega sistema, zadnji elektromotor pa se izključi, zato da se poraba energije karseda zmanjša. Pri hitrosti nad 130 km/h, med aktiviranjem funkcije kickdown ali ko napolnjenost baterije ne zadošča več, se dodatno priklopi visokotehnološki turbobencinski motor 1.5 TSI evo2. Pri močnem pospeševanju s funkcijo kickdown električni pogon kot dodaten pospeševalnik podpira motor 1.5 TSI. </w:t>
      </w:r>
    </w:p>
    <w:p w14:paraId="24F6136B" w14:textId="77777777" w:rsidR="007A7D2B" w:rsidRDefault="007A7D2B" w:rsidP="00CA4D99">
      <w:pPr>
        <w:pStyle w:val="Default"/>
        <w:spacing w:line="264" w:lineRule="auto"/>
        <w:rPr>
          <w:rFonts w:ascii="VW Text Office" w:hAnsi="VW Text Office"/>
          <w:bCs/>
          <w:color w:val="000000" w:themeColor="text1"/>
          <w:kern w:val="12"/>
          <w:sz w:val="19"/>
          <w:szCs w:val="19"/>
        </w:rPr>
      </w:pPr>
    </w:p>
    <w:p w14:paraId="0010FA40" w14:textId="1CE3CB53" w:rsidR="00A733F1" w:rsidRDefault="00543EF6" w:rsidP="00CA4D99">
      <w:pPr>
        <w:pStyle w:val="Default"/>
        <w:spacing w:line="264" w:lineRule="auto"/>
        <w:rPr>
          <w:rFonts w:ascii="VW Text Office" w:hAnsi="VW Text Office"/>
          <w:bCs/>
          <w:color w:val="000000" w:themeColor="text1"/>
          <w:kern w:val="12"/>
          <w:sz w:val="19"/>
          <w:szCs w:val="19"/>
        </w:rPr>
      </w:pPr>
      <w:r>
        <w:rPr>
          <w:rFonts w:ascii="VW Text Office" w:hAnsi="VW Text Office"/>
          <w:color w:val="000000" w:themeColor="text1"/>
          <w:sz w:val="19"/>
        </w:rPr>
        <w:t>V območju delne obremenitve se bencinski motor karseda pogosto odklopi; Bulli takrat 'jadra' brez kakršne koli podpore motorja ali pa do hitrosti 130 km/h uporablja samo električni pogon. To medsebojno delovanje poteka popolnoma avtomatsko in skoraj neopazno (z izjemo polnega pospeševanja s funkcijo kickdown, saj 6-stopenjski menjalnik takrat prestavi navzdol in se število vrtljajev motorja TSI poveča). Novi hibridni modeli pa so tudi izjemno varčni: glede na model in opremo so vrednosti porabe po WLTP pri popolnoma izpraznjeni bateriji med 7,5 in</w:t>
      </w:r>
      <w:ins w:id="3" w:author="Julija Porekar Jazbinšek" w:date="2025-06-30T10:37:00Z">
        <w:r w:rsidR="00BC76D0">
          <w:rPr>
            <w:rFonts w:ascii="VW Text Office" w:hAnsi="VW Text Office"/>
            <w:color w:val="000000" w:themeColor="text1"/>
            <w:sz w:val="19"/>
          </w:rPr>
          <w:t xml:space="preserve"> </w:t>
        </w:r>
      </w:ins>
      <w:del w:id="4" w:author="Julija Porekar Jazbinšek" w:date="2025-06-30T10:37:00Z">
        <w:r w:rsidDel="00BC76D0">
          <w:rPr>
            <w:rFonts w:ascii="VW Text Office" w:hAnsi="VW Text Office"/>
            <w:color w:val="000000" w:themeColor="text1"/>
            <w:sz w:val="19"/>
          </w:rPr>
          <w:br/>
          <w:delText xml:space="preserve"> </w:delText>
        </w:r>
      </w:del>
      <w:r>
        <w:rPr>
          <w:rFonts w:ascii="VW Text Office" w:hAnsi="VW Text Office"/>
          <w:color w:val="000000" w:themeColor="text1"/>
          <w:sz w:val="19"/>
        </w:rPr>
        <w:t>8,1 l/100 km. V praksi so te vrednosti pri preudarnem načinu vožnje lahko bistveno nižje, saj baterija z rekuperacijo stalno sprejema energijo, zato da lahko pogonski sistem integrira elektromotorja.</w:t>
      </w:r>
    </w:p>
    <w:p w14:paraId="3507003F" w14:textId="77777777" w:rsidR="001247D9" w:rsidRDefault="001247D9" w:rsidP="00CA4D99">
      <w:pPr>
        <w:pStyle w:val="Default"/>
        <w:spacing w:line="264" w:lineRule="auto"/>
        <w:rPr>
          <w:rFonts w:ascii="VW Text Office" w:hAnsi="VW Text Office"/>
          <w:bCs/>
          <w:color w:val="000000" w:themeColor="text1"/>
          <w:kern w:val="12"/>
          <w:sz w:val="19"/>
          <w:szCs w:val="19"/>
        </w:rPr>
      </w:pPr>
    </w:p>
    <w:p w14:paraId="0BC89542" w14:textId="0FEA3807" w:rsidR="001247D9" w:rsidRDefault="00FD5BE0" w:rsidP="00CA4D99">
      <w:pPr>
        <w:pStyle w:val="Default"/>
        <w:spacing w:line="264" w:lineRule="auto"/>
        <w:rPr>
          <w:rFonts w:ascii="VW Text Office" w:hAnsi="VW Text Office"/>
          <w:bCs/>
          <w:color w:val="000000" w:themeColor="text1"/>
          <w:kern w:val="12"/>
          <w:sz w:val="19"/>
          <w:szCs w:val="19"/>
        </w:rPr>
      </w:pPr>
      <w:r>
        <w:rPr>
          <w:rFonts w:ascii="VW Text Office" w:hAnsi="VW Text Office"/>
          <w:color w:val="000000" w:themeColor="text1"/>
          <w:sz w:val="19"/>
        </w:rPr>
        <w:t xml:space="preserve">Multivan in California eHybrid 4MOTION imata opcijsko na voljo štiri vozne profile: Eco, Comfort, Sport in Individual. V profilu Eco sta moč in navor pri hibridnem delovanju zmanjšana. Poleg tega je karakteristika voznega pedala zasnovana nekoliko bolj položno, zato da podpira ekonomičen način vožnje. V voznem profilu Comfort je na voljo optimalno pogonsko udobje. Profil Sport v hibridnem načinu poskrbi za maksimalno sistemsko moč; </w:t>
      </w:r>
      <w:r>
        <w:rPr>
          <w:rFonts w:ascii="VW Text Office" w:hAnsi="VW Text Office"/>
          <w:color w:val="000000" w:themeColor="text1"/>
          <w:sz w:val="19"/>
        </w:rPr>
        <w:lastRenderedPageBreak/>
        <w:t>bistveno bolj strma karakteristika voznega pedala pa v tem profilu zagotavlja tudi agilno odzivnost. Poleg tega je pri njem štirikolesni pogon stalno aktiviran do hitrosti 130 km/h. V profilu Individual je poleg parametrov vožnje mogoče prilagoditi tudi krmiljenje in opcijske sisteme, kot sta dinamično uravnavanje podvozja DCC ali avtomatsko uravnavanje razdalje ACC s funkcijo Stop&amp;Go.</w:t>
      </w:r>
    </w:p>
    <w:p w14:paraId="0E28C20A" w14:textId="77777777" w:rsidR="00694FCF" w:rsidRDefault="00694FCF" w:rsidP="00CA4D99">
      <w:pPr>
        <w:pStyle w:val="Default"/>
        <w:spacing w:line="264" w:lineRule="auto"/>
        <w:rPr>
          <w:rFonts w:ascii="VW Text Office" w:hAnsi="VW Text Office"/>
          <w:bCs/>
          <w:color w:val="000000" w:themeColor="text1"/>
          <w:kern w:val="12"/>
          <w:sz w:val="19"/>
          <w:szCs w:val="19"/>
        </w:rPr>
      </w:pPr>
    </w:p>
    <w:p w14:paraId="1CF65E54" w14:textId="35D0B42B" w:rsidR="00CC1225" w:rsidRDefault="008C5E89" w:rsidP="002E6884">
      <w:pPr>
        <w:pStyle w:val="Default"/>
        <w:spacing w:line="264" w:lineRule="auto"/>
        <w:rPr>
          <w:rFonts w:ascii="VW Text Office" w:hAnsi="VW Text Office"/>
          <w:color w:val="000000" w:themeColor="text1"/>
          <w:sz w:val="19"/>
          <w:szCs w:val="19"/>
        </w:rPr>
      </w:pPr>
      <w:r>
        <w:rPr>
          <w:rFonts w:ascii="VW Text Office" w:hAnsi="VW Text Office"/>
          <w:b/>
          <w:color w:val="000000" w:themeColor="text1"/>
          <w:sz w:val="19"/>
        </w:rPr>
        <w:t>Vožnja s štirikolesnim pogonom:</w:t>
      </w:r>
      <w:r>
        <w:rPr>
          <w:rFonts w:ascii="VW Text Office" w:hAnsi="VW Text Office"/>
          <w:color w:val="000000" w:themeColor="text1"/>
          <w:sz w:val="19"/>
        </w:rPr>
        <w:t xml:space="preserve"> Porazdelitev moči sistema eHybrid 4MOTION se uravnava prek elektronskega nadzora stabilnosti (ESC) – prilagodljivo glede na pogonsko situacijo oz. vlečno silo na premah. Zato se lahko na sprednjo ali zadnjo premo usmerja do 100 odstotkov pogonske moči. Električni pogon zadnje preme je na voljo tudi pri izpraznjeni bateriji: elektriko, potrebno za pogon elektromotorja na zadnji premi, avtomatsko proizvajata motor TSI in sprednji elektromotor, ki v tem primeru deluje kot generator. Ko voznik preklopi iz načina D v športni način S ali v voznem profilu Individual spremeni nastavitev sistema ESC v Sport, aktivira stalni štirikolesni pogon – na primer pri vožnji po snegu ali mokrih travnatih površinah za kampiranje. V tem primeru zadnja prema ostane priključena do hitrosti 130 km/h. </w:t>
      </w:r>
    </w:p>
    <w:p w14:paraId="77982EBC" w14:textId="77777777" w:rsidR="00CC1225" w:rsidRDefault="00CC1225" w:rsidP="002E6884">
      <w:pPr>
        <w:pStyle w:val="Default"/>
        <w:spacing w:line="264" w:lineRule="auto"/>
        <w:rPr>
          <w:rFonts w:ascii="VW Text Office" w:hAnsi="VW Text Office"/>
          <w:color w:val="000000" w:themeColor="text1"/>
          <w:sz w:val="19"/>
          <w:szCs w:val="19"/>
        </w:rPr>
      </w:pPr>
    </w:p>
    <w:p w14:paraId="3FE73CFC" w14:textId="75AF77B9" w:rsidR="001B0AD5" w:rsidRDefault="00425E31" w:rsidP="002E6884">
      <w:pPr>
        <w:pStyle w:val="Default"/>
        <w:spacing w:line="264" w:lineRule="auto"/>
        <w:rPr>
          <w:rFonts w:ascii="VW Text Office" w:hAnsi="VW Text Office"/>
          <w:color w:val="000000" w:themeColor="text1"/>
          <w:sz w:val="19"/>
          <w:szCs w:val="19"/>
        </w:rPr>
      </w:pPr>
      <w:r>
        <w:rPr>
          <w:rFonts w:ascii="VW Text Office" w:hAnsi="VW Text Office"/>
          <w:color w:val="000000" w:themeColor="text1"/>
          <w:sz w:val="19"/>
        </w:rPr>
        <w:t xml:space="preserve">V nasprotju s klasičnim štirikolesnim pogonom, pri katerem je pogon zadnje preme konstrukcijsko odvisen od mehanske povezave z motorjem z notranjim zgorevanjem in s tem od kardanske gredi, lahko Volkswagen Gospodarska vozila pri Multivanu in Californii – tako kot pri štirikolesnem pogonu ID. Buzza GTX – avtonomno upravlja električno zadnjo premo. Ta lastnost predstavlja veliko prednost, saj omogoča večjo moč in vlečno silo ter bolj dinamično uravnavanje vlečnega momenta motorja. Razporeditev moči električno gnane zadnje preme je mogoče idealno prilagoditi, zlasti na neutrjenih površinah in snegu. Če se kolesa na sprednji premi vrtijo v prazno, je torej s tem pogonskim sistemom vozilo mogoče v celoti poganjati prek zadnje preme, kar je pri običajnih vozilih s štirikolesnim pogonom mogoče le s kompleksno konstrukcijo.  </w:t>
      </w:r>
    </w:p>
    <w:p w14:paraId="01E45521" w14:textId="74A65F2B" w:rsidR="00C02C6A" w:rsidRDefault="00131DE0" w:rsidP="002E6884">
      <w:pPr>
        <w:pStyle w:val="Default"/>
        <w:spacing w:line="264" w:lineRule="auto"/>
        <w:rPr>
          <w:rFonts w:ascii="VW Text Office" w:hAnsi="VW Text Office"/>
          <w:color w:val="000000" w:themeColor="text1"/>
          <w:sz w:val="19"/>
          <w:szCs w:val="19"/>
        </w:rPr>
      </w:pPr>
      <w:r>
        <w:rPr>
          <w:rFonts w:ascii="VW Text Office" w:hAnsi="VW Text Office"/>
          <w:color w:val="000000" w:themeColor="text1"/>
          <w:sz w:val="19"/>
        </w:rPr>
        <w:t>Na vlečno silo pa pozitivno vpliva tudi uravnotežena porazdelitev mase. Ta je rezultat položaja baterije (pod sprednjimi sedeži), rezervoarja (pod drugo vrsto sedežev) in drugega elektromotorja, vgrajenega v zadnjo premo.</w:t>
      </w:r>
    </w:p>
    <w:p w14:paraId="1FA0CF30" w14:textId="77777777" w:rsidR="00292793" w:rsidRDefault="00292793" w:rsidP="00CA4D99">
      <w:pPr>
        <w:pStyle w:val="Default"/>
        <w:spacing w:line="264" w:lineRule="auto"/>
        <w:rPr>
          <w:rFonts w:ascii="VW Text Office" w:hAnsi="VW Text Office"/>
          <w:bCs/>
          <w:color w:val="000000" w:themeColor="text1"/>
          <w:kern w:val="12"/>
          <w:sz w:val="19"/>
          <w:szCs w:val="19"/>
        </w:rPr>
      </w:pPr>
    </w:p>
    <w:p w14:paraId="218F9E99" w14:textId="1EC3600A" w:rsidR="00235552" w:rsidRDefault="00BE5C0C" w:rsidP="00CA4D99">
      <w:pPr>
        <w:pStyle w:val="Default"/>
        <w:spacing w:line="264" w:lineRule="auto"/>
        <w:rPr>
          <w:rFonts w:ascii="VW Text Office" w:hAnsi="VW Text Office"/>
          <w:color w:val="000000" w:themeColor="text1"/>
          <w:sz w:val="19"/>
          <w:szCs w:val="19"/>
        </w:rPr>
      </w:pPr>
      <w:r>
        <w:rPr>
          <w:rFonts w:ascii="VW Text Office" w:hAnsi="VW Text Office"/>
          <w:b/>
          <w:color w:val="000000" w:themeColor="text1"/>
          <w:sz w:val="19"/>
        </w:rPr>
        <w:t>Podrobnosti o tehnologiji pogona:</w:t>
      </w:r>
      <w:r>
        <w:rPr>
          <w:rFonts w:ascii="VW Text Office" w:hAnsi="VW Text Office"/>
          <w:color w:val="000000" w:themeColor="text1"/>
          <w:sz w:val="19"/>
        </w:rPr>
        <w:t xml:space="preserve"> Sistem eHybrid 4MOTION s 180 kW (245 KM) je naslednik priključnohibridnega pogona s pogonom izključno na sprednji kolesni par in sistemsko močjo 160 kW (218 KM), ki je bil leta 2021 predstavljen v Multivanu. Prvo generacijo priključno</w:t>
      </w:r>
      <w:r>
        <w:rPr>
          <w:rFonts w:ascii="VW Text Office" w:hAnsi="VW Text Office"/>
          <w:color w:val="000000" w:themeColor="text1"/>
          <w:sz w:val="19"/>
        </w:rPr>
        <w:softHyphen/>
        <w:t>hibridnega pogona so zaznamovali 1,4-litrski motor TSI s 110 KW (150 KM), elektromotor s 85 kW (115 KM) kot modularna enota s 6-stopenjskim menjalnikom DSG in baterija s kapaciteto 10,4 kWh. Modul, ki ga sestavljata 6-stopenjski menjalnik DSG (DQ400e evo) in elektromotor na sprednji premi (HEM80 evo) je bil za nove modele nadgrajen. Vse druge komponente sistema eHybrid 4MOTION so zasnovane na novo. Pri tem je bil cilj, da se z zasnovo dodatne električno gnane zadnje preme doseže novo raven obsega uporabe in voznih lastnosti.</w:t>
      </w:r>
    </w:p>
    <w:p w14:paraId="76DD55FD" w14:textId="77777777" w:rsidR="002C7E52" w:rsidRDefault="002C7E52" w:rsidP="00CA4D99">
      <w:pPr>
        <w:pStyle w:val="Default"/>
        <w:spacing w:line="264" w:lineRule="auto"/>
        <w:rPr>
          <w:rFonts w:ascii="VW Text Office" w:hAnsi="VW Text Office"/>
          <w:color w:val="000000" w:themeColor="text1"/>
          <w:sz w:val="19"/>
          <w:szCs w:val="19"/>
        </w:rPr>
      </w:pPr>
    </w:p>
    <w:p w14:paraId="71F05B93" w14:textId="14E3135E" w:rsidR="00AA58AE" w:rsidRDefault="00AB1514" w:rsidP="00AA58AE">
      <w:pPr>
        <w:pStyle w:val="Default"/>
        <w:spacing w:line="264" w:lineRule="auto"/>
        <w:rPr>
          <w:rFonts w:ascii="VW Text Office" w:hAnsi="VW Text Office"/>
          <w:color w:val="000000" w:themeColor="text1"/>
          <w:sz w:val="19"/>
          <w:szCs w:val="19"/>
        </w:rPr>
      </w:pPr>
      <w:r>
        <w:rPr>
          <w:rFonts w:ascii="VW Text Office" w:hAnsi="VW Text Office"/>
          <w:color w:val="000000" w:themeColor="text1"/>
          <w:sz w:val="19"/>
        </w:rPr>
        <w:t>Multivan eHybrid 4MOTION in California eHybrid 4MOTION sta opremljena s turbo</w:t>
      </w:r>
      <w:r>
        <w:rPr>
          <w:rFonts w:ascii="VW Text Office" w:hAnsi="VW Text Office"/>
          <w:color w:val="000000" w:themeColor="text1"/>
          <w:sz w:val="19"/>
        </w:rPr>
        <w:softHyphen/>
        <w:t>bencinskim motorjem z oznako 1.5 TSI evo2 (serije EA211). Motor zagotavlja moč 130 kW (177 KM) in največji navor 250 Nm. Štirivaljni motor odlikujejo inovativne lastnosti, kot so turbopolnilnik VTG z variabilno turbinsko geometrijo, učinkovito visokotlačno vbrizgavanje s 350 bari,</w:t>
      </w:r>
      <w:r>
        <w:rPr>
          <w:rFonts w:ascii="VW Text Office" w:hAnsi="VW Text Office"/>
          <w:sz w:val="19"/>
        </w:rPr>
        <w:t xml:space="preserve"> s plazmo prevlečene tekalne površine valjev (za zmanjšanje trenja), bati z vlitimi hladilnimi kanali </w:t>
      </w:r>
      <w:r>
        <w:rPr>
          <w:rFonts w:ascii="VW Text Office" w:hAnsi="VW Text Office"/>
          <w:color w:val="000000" w:themeColor="text1"/>
          <w:sz w:val="19"/>
        </w:rPr>
        <w:t xml:space="preserve">in visoko učinkovit postopek zgorevanja TSI evo. </w:t>
      </w:r>
      <w:r>
        <w:rPr>
          <w:rFonts w:ascii="VW Text Office" w:hAnsi="VW Text Office"/>
          <w:sz w:val="19"/>
        </w:rPr>
        <w:t>Med odločilne dejavnike za učinkovitost sodita optimizirano hlajenje zgorevalnega prostora ter simbioza postopka zgorevanja z visoko kompresijo, ki temelji na Millerjevem ciklu (zgodnje zapiranje sesalnih ventilov), in turbopolnilnika VTG. Mešanica bencina in zraka ima v celotnem območju delovanja motorja mešalno razmerje lambda = 1; motor 1.5 TSI v Multivanu in Californii zato ne deluje niti preveč 'mastno' (presežek bencina) niti preveč 'pusto' (presežek kisika), saj gorivo zgoreva v celoti in čisto. S postopkom zgorevanja TSI evo2 motor 1.5 TSI evo2 deluje zelo učinkovito, kar posledično zmanjšuje porabo in emisije.</w:t>
      </w:r>
    </w:p>
    <w:p w14:paraId="67DB8717" w14:textId="77777777" w:rsidR="001E4091" w:rsidRDefault="001E4091" w:rsidP="00CA4D99">
      <w:pPr>
        <w:pStyle w:val="Default"/>
        <w:spacing w:line="264" w:lineRule="auto"/>
        <w:rPr>
          <w:rFonts w:ascii="VW Text Office" w:hAnsi="VW Text Office"/>
          <w:color w:val="000000" w:themeColor="text1"/>
          <w:sz w:val="19"/>
          <w:szCs w:val="19"/>
        </w:rPr>
      </w:pPr>
    </w:p>
    <w:p w14:paraId="112A3E9D" w14:textId="77777777" w:rsidR="000A12B9" w:rsidRDefault="00DC6B9F" w:rsidP="00CA4D99">
      <w:pPr>
        <w:pStyle w:val="Default"/>
        <w:spacing w:line="264" w:lineRule="auto"/>
        <w:rPr>
          <w:rFonts w:ascii="VW Text Office" w:hAnsi="VW Text Office"/>
          <w:color w:val="000000" w:themeColor="text1"/>
          <w:sz w:val="19"/>
          <w:szCs w:val="19"/>
        </w:rPr>
      </w:pPr>
      <w:r>
        <w:rPr>
          <w:rFonts w:ascii="VW Text Office" w:hAnsi="VW Text Office"/>
          <w:color w:val="000000" w:themeColor="text1"/>
          <w:sz w:val="19"/>
        </w:rPr>
        <w:lastRenderedPageBreak/>
        <w:t xml:space="preserve">Na sprednji premi je, kot prikazano, poleg motorja TSI uporabljen elektromotor. Tudi v novih modelih razvije moč 85 kW (115 KM), njegov največji navor pa znaša 330 Nm. Elektromotor ponovno tvori modul s 6-stopenjskim menjalnikom DSG. Nadgradnja te sistemske enote je znamki Volkswagen Gospodarska vozila pomagala uresničiti novo in še učinkovitejšo hibridno strategijo, ki na primer omogoča razmeroma močan pospešek v električnem načinu brez vklopa motorja TSI. </w:t>
      </w:r>
    </w:p>
    <w:p w14:paraId="2504C7D2" w14:textId="77777777" w:rsidR="000A12B9" w:rsidRDefault="000A12B9" w:rsidP="00CA4D99">
      <w:pPr>
        <w:pStyle w:val="Default"/>
        <w:spacing w:line="264" w:lineRule="auto"/>
        <w:rPr>
          <w:rFonts w:ascii="VW Text Office" w:hAnsi="VW Text Office"/>
          <w:color w:val="000000" w:themeColor="text1"/>
          <w:sz w:val="19"/>
          <w:szCs w:val="19"/>
        </w:rPr>
      </w:pPr>
    </w:p>
    <w:p w14:paraId="0ED4BF66" w14:textId="760B8174" w:rsidR="00CA4D99" w:rsidRPr="00FB7C23" w:rsidRDefault="00CA4D99" w:rsidP="00CA4D99">
      <w:pPr>
        <w:pStyle w:val="Default"/>
        <w:spacing w:line="264" w:lineRule="auto"/>
        <w:rPr>
          <w:rFonts w:ascii="VW Text Office" w:hAnsi="VW Text Office"/>
          <w:color w:val="000000" w:themeColor="text1"/>
          <w:sz w:val="19"/>
          <w:szCs w:val="19"/>
        </w:rPr>
      </w:pPr>
      <w:r>
        <w:rPr>
          <w:rFonts w:ascii="VW Text Office" w:hAnsi="VW Text Office"/>
          <w:color w:val="000000" w:themeColor="text1"/>
          <w:sz w:val="19"/>
        </w:rPr>
        <w:t xml:space="preserve">Tretja tehnična komponenta je dodatni elektromotor na zadnji premi s povezanimi vodili, ki razvije moč 100 kW (136 KM) in največji navor 250 Nm. Ta moč se prek 1-stopenjskega menjalnika prenaša na zadnjo premo. Pogon zadnje preme se lahko glede na vozno situacijo priklopi ali odklopi prek parkljaste sklopke. Iz varnostnih razlogov je ta zasnovana kot 'običajno odprt' sistem: prenos moči med elektromotorjem in kolesi se vzpostavi šele na ukaz. Pri tem sistem elektromotor najprej pospeši na potrebno število vrtljajev, da zagotovi brezhiben prenos moči. Tehnično gledano gre tako spredaj kot zadaj za sinhronska motorja s stalnim vzbujanjem. Motor 1.5 TSI evo2 in oba elektromotorja skupaj razvijejo sistemski navor 350 Nm – maksimalna moč je na voljo tako rekoč takoj po zagonu vozila. </w:t>
      </w:r>
    </w:p>
    <w:p w14:paraId="12BF77BD" w14:textId="77777777" w:rsidR="00CA4D99" w:rsidRPr="00FB7C23" w:rsidRDefault="00CA4D99" w:rsidP="00CA4D99">
      <w:pPr>
        <w:pStyle w:val="Default"/>
        <w:spacing w:line="264" w:lineRule="auto"/>
        <w:rPr>
          <w:rFonts w:ascii="VW Text Office" w:hAnsi="VW Text Office"/>
          <w:color w:val="000000" w:themeColor="text1"/>
          <w:sz w:val="19"/>
          <w:szCs w:val="19"/>
        </w:rPr>
      </w:pPr>
    </w:p>
    <w:p w14:paraId="23DCB262" w14:textId="666AACF3" w:rsidR="00F06BB0" w:rsidRDefault="00CA4D99" w:rsidP="00CA4D99">
      <w:pPr>
        <w:pStyle w:val="Default"/>
        <w:spacing w:line="264" w:lineRule="auto"/>
        <w:rPr>
          <w:rFonts w:ascii="VW Text Office" w:hAnsi="VW Text Office"/>
          <w:sz w:val="19"/>
        </w:rPr>
      </w:pPr>
      <w:r>
        <w:rPr>
          <w:rFonts w:ascii="VW Text Office" w:hAnsi="VW Text Office"/>
          <w:sz w:val="19"/>
        </w:rPr>
        <w:t>Ena od bistvenih komponent priključnohibridnega štirikolesnega pogona je nova visokonapetostna baterija. Z omenjenimi 19,7 kWh ponuja skoraj dvakrat več neto energije kot njena predhodnica v Multivanu eHybrid s pogonom spredaj. Litij-ionska visokonapetostna baterija je sestavljena iz 96 celičnih modulov nove razvojne stopnje. Njihovo temperaturo uravnava zunanje tekočinsko hlajenje.</w:t>
      </w:r>
    </w:p>
    <w:p w14:paraId="6B8E9C9D" w14:textId="77777777" w:rsidR="00F06BB0" w:rsidRDefault="00F06BB0" w:rsidP="00CA4D99">
      <w:pPr>
        <w:pStyle w:val="Default"/>
        <w:spacing w:line="264" w:lineRule="auto"/>
        <w:rPr>
          <w:rFonts w:ascii="VW Text Office" w:hAnsi="VW Text Office"/>
          <w:sz w:val="19"/>
        </w:rPr>
      </w:pPr>
    </w:p>
    <w:p w14:paraId="5661434F" w14:textId="49B5A83E" w:rsidR="00CA4D99" w:rsidRPr="00FB7C23" w:rsidRDefault="00CA4D99" w:rsidP="00CA4D99">
      <w:pPr>
        <w:pStyle w:val="Default"/>
        <w:spacing w:line="264" w:lineRule="auto"/>
        <w:rPr>
          <w:rFonts w:ascii="VW Text Office" w:hAnsi="VW Text Office"/>
          <w:bCs/>
          <w:sz w:val="19"/>
        </w:rPr>
      </w:pPr>
      <w:r>
        <w:rPr>
          <w:rFonts w:ascii="VW Text Office" w:hAnsi="VW Text Office"/>
          <w:sz w:val="19"/>
        </w:rPr>
        <w:t>Še ena posebnost v primerjavi s priključnohibridnim pogonom pri modelih s pogonom samo spredaj ali samo zadaj je, da imata novi Multivan in California eHybrid 4MOTION vgrajena kar dva modula močnostne elektronike (namesto enega). Nameščena sta v predelu sprednje in zadnje preme ter upravljata pretok energije med baterijo in elektromotorjema. Pri tem enosmerni tok (DC) iz baterije pretvarjata v izmenični tok (AC), ki je potreben za delovanje elektromotorjev. Močnostna elektronika na sprednji premi služi tudi kot pretvornik DC/DC za 12-voltno napajanje nizkonapetostnega električnega sistema v vozilu. Med ostalimi komponentami hibridnega pogona je tudi polnilnik: namesto z močjo 3,6 kW kot pri prvem modelu Multivan eHybrid je tako sedaj mogoče na polnilnicah z izmeničnim tokom (AC), denimo na domači polnilni postaji, vozilo polniti z močjo do 11 kW. Poleg tega bo nove modele mogoče na poti prvič polniti na postajah za hitro polnjenje z enosmernim tokom z močjo do 50 kW</w:t>
      </w:r>
      <w:r>
        <w:rPr>
          <w:rFonts w:ascii="VW Text Office" w:hAnsi="VW Text Office"/>
          <w:sz w:val="19"/>
          <w:vertAlign w:val="superscript"/>
        </w:rPr>
        <w:t>4</w:t>
      </w:r>
      <w:r>
        <w:rPr>
          <w:rFonts w:ascii="VW Text Office" w:hAnsi="VW Text Office"/>
          <w:sz w:val="19"/>
        </w:rPr>
        <w:t xml:space="preserve">. S to močjo enosmernega toka se baterija v pribl. 26 minutah napolni z 10 na 80 odstotkov. Možnost polnjenja na 100 % med sestankom, nakupovanjem ali obiskom restavracije bistveno poveča električni radij </w:t>
      </w:r>
      <w:r>
        <w:rPr>
          <w:rFonts w:ascii="VW Text Office" w:hAnsi="VW Text Office"/>
          <w:color w:val="000000" w:themeColor="text1"/>
          <w:sz w:val="19"/>
        </w:rPr>
        <w:t>Multivana eHybrid 4MOTION in Californie eHybrid 4MOTION</w:t>
      </w:r>
      <w:r>
        <w:rPr>
          <w:rFonts w:ascii="VW Text Office" w:hAnsi="VW Text Office"/>
          <w:sz w:val="19"/>
        </w:rPr>
        <w:t>.</w:t>
      </w:r>
    </w:p>
    <w:p w14:paraId="05A7D164" w14:textId="77777777" w:rsidR="00CA4D99" w:rsidRDefault="00CA4D99" w:rsidP="00CA4D99">
      <w:pPr>
        <w:pStyle w:val="Default"/>
        <w:spacing w:line="264" w:lineRule="auto"/>
        <w:rPr>
          <w:rFonts w:ascii="VW Text Office" w:hAnsi="VW Text Office"/>
          <w:color w:val="000000" w:themeColor="text1"/>
          <w:sz w:val="19"/>
          <w:szCs w:val="19"/>
        </w:rPr>
      </w:pPr>
    </w:p>
    <w:p w14:paraId="121894DD" w14:textId="77777777" w:rsidR="00CA4D99" w:rsidRDefault="00CA4D99" w:rsidP="00CA4D99">
      <w:pPr>
        <w:pStyle w:val="Default"/>
        <w:spacing w:line="264" w:lineRule="auto"/>
        <w:rPr>
          <w:rFonts w:ascii="VW Text Office" w:hAnsi="VW Text Office"/>
          <w:b/>
          <w:bCs/>
          <w:color w:val="000000" w:themeColor="text1"/>
          <w:sz w:val="19"/>
          <w:szCs w:val="19"/>
        </w:rPr>
      </w:pPr>
      <w:r>
        <w:rPr>
          <w:rFonts w:ascii="VW Text Office" w:hAnsi="VW Text Office"/>
          <w:b/>
          <w:color w:val="000000" w:themeColor="text1"/>
          <w:sz w:val="19"/>
        </w:rPr>
        <w:t>Opombe:</w:t>
      </w:r>
    </w:p>
    <w:p w14:paraId="54D59361" w14:textId="7DE7E50F" w:rsidR="00D10CDE" w:rsidRPr="006D3A66" w:rsidRDefault="00D10CDE" w:rsidP="00D10CDE">
      <w:pPr>
        <w:pStyle w:val="ListParagraph"/>
        <w:numPr>
          <w:ilvl w:val="0"/>
          <w:numId w:val="22"/>
        </w:numPr>
        <w:spacing w:after="160" w:line="240" w:lineRule="auto"/>
        <w:rPr>
          <w:rFonts w:ascii="VW Text Office" w:hAnsi="VW Text Office"/>
          <w:color w:val="000000"/>
          <w:sz w:val="19"/>
          <w:szCs w:val="19"/>
        </w:rPr>
      </w:pPr>
      <w:r>
        <w:rPr>
          <w:rFonts w:ascii="VW Text Office" w:hAnsi="VW Text Office"/>
          <w:sz w:val="19"/>
        </w:rPr>
        <w:t>Multivan eHybrid 4Motion, 130 kW (177 KM), 6-stopenjski menjalnik z dvojno sklopko DSG: poraba goriva pri izpraznjeni bateriji, kombinirana: 7,9–7,5 l/100 km; ponderirana emisija CO₂, kombinirana: 18–21 g/km; poraba električne energije, kombinirana: 22,8–21,7 kWh/100 km plus 0,9–0,8 l/100 km; električni doseg, kombiniran: 88–95 km</w:t>
      </w:r>
      <w:del w:id="5" w:author="Julija Porekar Jazbinšek" w:date="2025-06-30T10:38:00Z">
        <w:r w:rsidDel="00791E67">
          <w:rPr>
            <w:rFonts w:ascii="VW Text Office" w:hAnsi="VW Text Office"/>
            <w:sz w:val="19"/>
          </w:rPr>
          <w:delText xml:space="preserve"> </w:delText>
        </w:r>
      </w:del>
      <w:r>
        <w:rPr>
          <w:rFonts w:ascii="VW Text Office" w:hAnsi="VW Text Office"/>
          <w:sz w:val="19"/>
        </w:rPr>
        <w:t>.</w:t>
      </w:r>
    </w:p>
    <w:p w14:paraId="2D1084F5" w14:textId="5F4898CE" w:rsidR="00D10CDE" w:rsidRPr="006D3A66" w:rsidRDefault="00D10CDE" w:rsidP="00D10CDE">
      <w:pPr>
        <w:pStyle w:val="ListParagraph"/>
        <w:numPr>
          <w:ilvl w:val="0"/>
          <w:numId w:val="22"/>
        </w:numPr>
        <w:spacing w:after="160" w:line="240" w:lineRule="auto"/>
        <w:rPr>
          <w:rFonts w:ascii="VW Text Office" w:hAnsi="VW Text Office"/>
          <w:color w:val="000000"/>
          <w:sz w:val="19"/>
          <w:szCs w:val="19"/>
        </w:rPr>
      </w:pPr>
      <w:r>
        <w:rPr>
          <w:rFonts w:ascii="VW Text Office" w:hAnsi="VW Text Office"/>
          <w:sz w:val="19"/>
        </w:rPr>
        <w:t>California eHybrid 4Motion, 130 kW (177 KM), 6-stopenjski menjalnik z dvojno sklopko DSG: poraba goriva pri izpraznjeni bateriji, kombinirana: 8,1–7,6 l/100 km; ponderirana emisija CO₂, kombinirana: 19–22 g/km; poraba električne energije, kombinirana: 23,5–22,1 kWh/100 km plus 1,0–0,8 l/100 km; električni doseg, kombiniran: 85–93 km</w:t>
      </w:r>
      <w:del w:id="6" w:author="Julija Porekar Jazbinšek" w:date="2025-06-30T10:38:00Z">
        <w:r w:rsidDel="00791E67">
          <w:rPr>
            <w:rFonts w:ascii="VW Text Office" w:hAnsi="VW Text Office"/>
            <w:sz w:val="19"/>
          </w:rPr>
          <w:delText xml:space="preserve"> </w:delText>
        </w:r>
      </w:del>
      <w:r>
        <w:rPr>
          <w:rFonts w:ascii="VW Text Office" w:hAnsi="VW Text Office"/>
          <w:sz w:val="19"/>
        </w:rPr>
        <w:t>.</w:t>
      </w:r>
    </w:p>
    <w:p w14:paraId="6F7B9FCB" w14:textId="77777777" w:rsidR="00D86424" w:rsidRDefault="00D86424" w:rsidP="00D86424">
      <w:pPr>
        <w:pStyle w:val="ListParagraph"/>
        <w:numPr>
          <w:ilvl w:val="0"/>
          <w:numId w:val="22"/>
        </w:numPr>
        <w:spacing w:line="240" w:lineRule="auto"/>
        <w:rPr>
          <w:rFonts w:ascii="VW Text Office" w:hAnsi="VW Text Office"/>
          <w:color w:val="000000" w:themeColor="text1"/>
          <w:sz w:val="19"/>
          <w:szCs w:val="19"/>
        </w:rPr>
      </w:pPr>
      <w:r>
        <w:rPr>
          <w:rFonts w:ascii="VW Text Office" w:hAnsi="VW Text Office"/>
          <w:color w:val="000000" w:themeColor="text1"/>
          <w:sz w:val="19"/>
        </w:rPr>
        <w:t>Študija "Mobilnost v Nemčiji".</w:t>
      </w:r>
    </w:p>
    <w:p w14:paraId="18F8B3B6" w14:textId="77777777" w:rsidR="00CA4D99" w:rsidRPr="00CA4FFD" w:rsidRDefault="00CA4D99" w:rsidP="00CA4D99">
      <w:pPr>
        <w:pStyle w:val="ListParagraph"/>
        <w:numPr>
          <w:ilvl w:val="0"/>
          <w:numId w:val="22"/>
        </w:numPr>
        <w:spacing w:after="160" w:line="240" w:lineRule="auto"/>
        <w:rPr>
          <w:rFonts w:ascii="VW Text Office" w:hAnsi="VW Text Office"/>
          <w:color w:val="000000"/>
          <w:sz w:val="19"/>
          <w:szCs w:val="19"/>
        </w:rPr>
      </w:pPr>
      <w:r>
        <w:rPr>
          <w:rFonts w:ascii="VW Text Office" w:hAnsi="VW Text Office"/>
          <w:sz w:val="19"/>
        </w:rPr>
        <w:t>Vrednost za postopek polnjenja, relevanten za stranke, je 40 kW, določena je v skladu s standardom DIN70080. V idealnih razmerah (npr. zelo nizka napolnjenost ali visoka temperatura baterije) pa je mogoče doseči polnilno moč do 50 kW.</w:t>
      </w:r>
    </w:p>
    <w:p w14:paraId="78D8F0B6" w14:textId="77777777" w:rsidR="00C063A4" w:rsidRPr="003B4DC1" w:rsidRDefault="00C063A4" w:rsidP="003B4DC1">
      <w:pPr>
        <w:shd w:val="clear" w:color="auto" w:fill="FFFFFF"/>
        <w:snapToGrid w:val="0"/>
        <w:spacing w:line="264" w:lineRule="auto"/>
        <w:rPr>
          <w:rStyle w:val="consumption-data-banner--item"/>
          <w:rFonts w:ascii="VW Text Office" w:hAnsi="VW Text Office" w:cs="Arial"/>
          <w:color w:val="000000" w:themeColor="text1"/>
          <w:kern w:val="12"/>
          <w:sz w:val="19"/>
          <w:szCs w:val="19"/>
        </w:rPr>
      </w:pPr>
    </w:p>
    <w:p w14:paraId="5FB0FCDD" w14:textId="6EBA2BDE" w:rsidR="00857884" w:rsidRPr="003B4DC1" w:rsidRDefault="00857884" w:rsidP="003B4DC1">
      <w:pPr>
        <w:shd w:val="clear" w:color="auto" w:fill="FFFFFF"/>
        <w:snapToGrid w:val="0"/>
        <w:spacing w:line="264" w:lineRule="auto"/>
        <w:rPr>
          <w:rFonts w:ascii="VW Text Office" w:hAnsi="VW Text Office" w:cs="Arial"/>
          <w:color w:val="000000" w:themeColor="text1"/>
          <w:kern w:val="12"/>
          <w:sz w:val="19"/>
          <w:szCs w:val="19"/>
        </w:rPr>
      </w:pPr>
      <w:r>
        <w:rPr>
          <w:rFonts w:ascii="VW Text Office" w:hAnsi="VW Text Office"/>
          <w:b/>
          <w:color w:val="000000" w:themeColor="text1"/>
          <w:sz w:val="19"/>
        </w:rPr>
        <w:t>O znamki Volkswagen Gospodarska vozila:</w:t>
      </w:r>
      <w:r>
        <w:rPr>
          <w:rFonts w:ascii="VW Text Office" w:hAnsi="VW Text Office"/>
          <w:color w:val="000000" w:themeColor="text1"/>
          <w:sz w:val="19"/>
        </w:rPr>
        <w:t xml:space="preserve"> Transportiramo uspeh, svobodo in prihodnost. Volkswagen Gospodarska vozila (VW GV) kot vodilni proizvajalec lahkih gospodarskih vozil na povsem nov in trajnosten način oblikuje promet blaga, oseb in storitev. Naša vozila prevažajo </w:t>
      </w:r>
      <w:r>
        <w:rPr>
          <w:rFonts w:ascii="VW Text Office" w:hAnsi="VW Text Office"/>
          <w:color w:val="000000" w:themeColor="text1"/>
          <w:sz w:val="19"/>
        </w:rPr>
        <w:lastRenderedPageBreak/>
        <w:t>gradbene delavce, družine in pustolovce, žemljice, pakete ali jadralne deske. Vsak dan nešteto ljudem širom po svetu pomagajo dobro opravljati delo, služijo kot mobilne delavnice ter dostavljajo reševalce in policiste do vseh, ki potrebujejo njihovo pomoč. V tovarnah v mestih Hannover (D), Poznanj (PL) in Września (PL) je zaposlenih okoli 22.200 ljudi, ki proizvajajo vozila za obrtnike in fizične osebe. Transporter, Multivan, Caddy, Crafter, Amarok in ID. Buzz vsak dan navdušujejo naše stranke. Volkswagen Gospodarska vozila je poleg tega v koncernu vodilna znamka za avtonomno vožnjo v kombinaciji z mobilnostnimi rešitvami, kot sta 'mobilnost kot storitev' (Mobility-as-a-Service) in 'prevoz kot storitev' (Transport-as-a-Service) – področji, na katerih sooblikujemo prihodnost mobilnosti. Znamka na ta način zagotavlja ustrezne transportne rešitve za družbo jutrišnjega dne z vsemi njenimi zahtevami za čisto, inteligentno in trajnostno mobilnost. Volkswagen Gospodarska vozila za to jamči s svojim sloganom: Transportiramo uspeh, svobodo in prihodnost.</w:t>
      </w:r>
    </w:p>
    <w:sectPr w:rsidR="00857884" w:rsidRPr="003B4DC1" w:rsidSect="00CC7A83">
      <w:footerReference w:type="default" r:id="rId27"/>
      <w:headerReference w:type="first" r:id="rId28"/>
      <w:footerReference w:type="first" r:id="rId29"/>
      <w:pgSz w:w="11906" w:h="16838"/>
      <w:pgMar w:top="992" w:right="3561" w:bottom="1134" w:left="1134" w:header="720" w:footer="5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C3B4" w14:textId="77777777" w:rsidR="002659C0" w:rsidRDefault="002659C0">
      <w:r>
        <w:separator/>
      </w:r>
    </w:p>
  </w:endnote>
  <w:endnote w:type="continuationSeparator" w:id="0">
    <w:p w14:paraId="49973726" w14:textId="77777777" w:rsidR="002659C0" w:rsidRDefault="002659C0">
      <w:r>
        <w:continuationSeparator/>
      </w:r>
    </w:p>
  </w:endnote>
  <w:endnote w:type="continuationNotice" w:id="1">
    <w:p w14:paraId="26B96F87" w14:textId="77777777" w:rsidR="002659C0" w:rsidRDefault="002659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W Head Office">
    <w:altName w:val="Calibri"/>
    <w:charset w:val="00"/>
    <w:family w:val="swiss"/>
    <w:pitch w:val="variable"/>
    <w:sig w:usb0="A00002AF" w:usb1="5000207B" w:usb2="00000000" w:usb3="00000000" w:csb0="0000009F" w:csb1="00000000"/>
  </w:font>
  <w:font w:name="VWText">
    <w:altName w:val="Calibri"/>
    <w:panose1 w:val="00000000000000000000"/>
    <w:charset w:val="00"/>
    <w:family w:val="swiss"/>
    <w:notTrueType/>
    <w:pitch w:val="variable"/>
    <w:sig w:usb0="A00002AF" w:usb1="5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W Head">
    <w:altName w:val="Calibri"/>
    <w:panose1 w:val="00000000000000000000"/>
    <w:charset w:val="00"/>
    <w:family w:val="swiss"/>
    <w:notTrueType/>
    <w:pitch w:val="variable"/>
    <w:sig w:usb0="A00002AF" w:usb1="5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VW Text">
    <w:altName w:val="Calibri"/>
    <w:panose1 w:val="00000000000000000000"/>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E5C8" w14:textId="77777777" w:rsidR="0095229E" w:rsidRPr="00EF0D5E" w:rsidRDefault="0095229E" w:rsidP="00EF0D5E">
    <w:pPr>
      <w:pStyle w:val="Footer"/>
      <w:tabs>
        <w:tab w:val="clear" w:pos="4536"/>
        <w:tab w:val="left" w:pos="3119"/>
        <w:tab w:val="right" w:pos="7195"/>
      </w:tabs>
      <w:jc w:val="right"/>
      <w:rPr>
        <w:rFonts w:ascii="VW Text" w:hAnsi="VW Text" w:cs="Arial"/>
        <w:snapToGrid w:val="0"/>
        <w:sz w:val="15"/>
        <w:szCs w:val="15"/>
      </w:rPr>
    </w:pPr>
    <w:r>
      <w:rPr>
        <w:rFonts w:ascii="VW Text" w:hAnsi="VW Text"/>
        <w:noProof/>
        <w:sz w:val="15"/>
      </w:rPr>
      <mc:AlternateContent>
        <mc:Choice Requires="wps">
          <w:drawing>
            <wp:anchor distT="0" distB="0" distL="114300" distR="114300" simplePos="0" relativeHeight="251660033" behindDoc="0" locked="0" layoutInCell="0" allowOverlap="1" wp14:anchorId="5A9A5459" wp14:editId="6DA2B97D">
              <wp:simplePos x="0" y="0"/>
              <wp:positionH relativeFrom="page">
                <wp:posOffset>0</wp:posOffset>
              </wp:positionH>
              <wp:positionV relativeFrom="page">
                <wp:posOffset>10249535</wp:posOffset>
              </wp:positionV>
              <wp:extent cx="7560310" cy="252095"/>
              <wp:effectExtent l="0" t="0" r="0" b="14605"/>
              <wp:wrapNone/>
              <wp:docPr id="2" name="MSIPCM91f54365ac6522ceb7b5b7ca"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AF809" w14:textId="77777777" w:rsidR="0095229E" w:rsidRPr="0077140B" w:rsidRDefault="0077140B" w:rsidP="0077140B">
                          <w:pPr>
                            <w:rPr>
                              <w:rFonts w:cs="Arial"/>
                              <w:color w:val="000000"/>
                              <w:sz w:val="16"/>
                            </w:rPr>
                          </w:pPr>
                          <w:r>
                            <w:rPr>
                              <w:color w:val="000000"/>
                              <w:sz w:val="16"/>
                            </w:rPr>
                            <w:t>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5A9A5459" id="_x0000_t202" coordsize="21600,21600" o:spt="202" path="m,l,21600r21600,l21600,xe">
              <v:stroke joinstyle="miter"/>
              <v:path gradientshapeok="t" o:connecttype="rect"/>
            </v:shapetype>
            <v:shape id="MSIPCM91f54365ac6522ceb7b5b7ca" o:spid="_x0000_s1026" type="#_x0000_t202" alt="{&quot;HashCode&quot;:1622173095,&quot;Height&quot;:841.0,&quot;Width&quot;:595.0,&quot;Placement&quot;:&quot;Footer&quot;,&quot;Index&quot;:&quot;Primary&quot;,&quot;Section&quot;:1,&quot;Top&quot;:0.0,&quot;Left&quot;:0.0}" style="position:absolute;left:0;text-align:left;margin-left:0;margin-top:807.05pt;width:595.3pt;height:19.85pt;z-index:2516600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" o:allowincell="f" filled="f" stroked="f" strokeweight=".5pt">
              <v:textbox inset="20pt,0,,0">
                <w:txbxContent>
                  <w:p w14:paraId="0C4AF809" w14:textId="77777777" w:rsidR="0095229E" w:rsidRPr="0077140B" w:rsidRDefault="0077140B" w:rsidP="0077140B">
                    <w:pPr>
                      <w:rPr>
                        <w:color w:val="000000"/>
                        <w:sz w:val="16"/>
                        <w:rFonts w:cs="Arial"/>
                      </w:rPr>
                    </w:pPr>
                    <w:r>
                      <w:rPr>
                        <w:color w:val="000000"/>
                        <w:sz w:val="16"/>
                      </w:rPr>
                      <w:t xml:space="preserve">INTERNO</w:t>
                    </w:r>
                  </w:p>
                </w:txbxContent>
              </v:textbox>
              <w10:wrap anchorx="page" anchory="page"/>
            </v:shape>
          </w:pict>
        </mc:Fallback>
      </mc:AlternateContent>
    </w:r>
    <w:r>
      <w:rPr>
        <w:rFonts w:ascii="VW Text" w:hAnsi="VW Text"/>
        <w:snapToGrid w:val="0"/>
        <w:sz w:val="15"/>
      </w:rPr>
      <w:t xml:space="preserve">Stran </w:t>
    </w:r>
    <w:r w:rsidRPr="00EF0D5E">
      <w:rPr>
        <w:rFonts w:ascii="VW Text" w:hAnsi="VW Text" w:cs="Arial"/>
        <w:snapToGrid w:val="0"/>
        <w:sz w:val="15"/>
      </w:rPr>
      <w:fldChar w:fldCharType="begin"/>
    </w:r>
    <w:r w:rsidRPr="00EF0D5E">
      <w:rPr>
        <w:rFonts w:ascii="VW Text" w:hAnsi="VW Text" w:cs="Arial"/>
        <w:snapToGrid w:val="0"/>
        <w:sz w:val="15"/>
      </w:rPr>
      <w:instrText xml:space="preserve"> PAGE  \* MERGEFORMAT </w:instrText>
    </w:r>
    <w:r w:rsidRPr="00EF0D5E">
      <w:rPr>
        <w:rFonts w:ascii="VW Text" w:hAnsi="VW Text" w:cs="Arial"/>
        <w:snapToGrid w:val="0"/>
        <w:sz w:val="15"/>
      </w:rPr>
      <w:fldChar w:fldCharType="separate"/>
    </w:r>
    <w:r w:rsidR="001D5641">
      <w:rPr>
        <w:rFonts w:ascii="VW Text" w:hAnsi="VW Text" w:cs="Arial"/>
        <w:snapToGrid w:val="0"/>
        <w:sz w:val="15"/>
      </w:rPr>
      <w:t>3</w:t>
    </w:r>
    <w:r w:rsidRPr="00EF0D5E">
      <w:rPr>
        <w:rFonts w:ascii="VW Text" w:hAnsi="VW Text" w:cs="Arial"/>
        <w:snapToGrid w:val="0"/>
        <w:sz w:val="15"/>
      </w:rPr>
      <w:fldChar w:fldCharType="end"/>
    </w:r>
    <w:r>
      <w:rPr>
        <w:rFonts w:ascii="VW Text" w:hAnsi="VW Text"/>
        <w:snapToGrid w:val="0"/>
        <w:sz w:val="15"/>
      </w:rPr>
      <w:t xml:space="preserve"> od </w:t>
    </w:r>
    <w:r w:rsidRPr="00EF0D5E">
      <w:rPr>
        <w:rFonts w:ascii="VW Text" w:hAnsi="VW Text" w:cs="Arial"/>
        <w:snapToGrid w:val="0"/>
        <w:sz w:val="15"/>
      </w:rPr>
      <w:fldChar w:fldCharType="begin"/>
    </w:r>
    <w:r w:rsidRPr="00EF0D5E">
      <w:rPr>
        <w:rFonts w:ascii="VW Text" w:hAnsi="VW Text" w:cs="Arial"/>
        <w:snapToGrid w:val="0"/>
        <w:sz w:val="15"/>
      </w:rPr>
      <w:instrText xml:space="preserve"> NUMPAGES  \* MERGEFORMAT </w:instrText>
    </w:r>
    <w:r w:rsidRPr="00EF0D5E">
      <w:rPr>
        <w:rFonts w:ascii="VW Text" w:hAnsi="VW Text" w:cs="Arial"/>
        <w:snapToGrid w:val="0"/>
        <w:sz w:val="15"/>
      </w:rPr>
      <w:fldChar w:fldCharType="separate"/>
    </w:r>
    <w:r w:rsidR="001D5641">
      <w:rPr>
        <w:rFonts w:ascii="VW Text" w:hAnsi="VW Text" w:cs="Arial"/>
        <w:snapToGrid w:val="0"/>
        <w:sz w:val="15"/>
      </w:rPr>
      <w:t>3</w:t>
    </w:r>
    <w:r w:rsidRPr="00EF0D5E">
      <w:rPr>
        <w:rFonts w:ascii="VW Text" w:hAnsi="VW Text" w:cs="Arial"/>
        <w:snapToGrid w:val="0"/>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5200" w14:textId="77777777" w:rsidR="0095229E" w:rsidRPr="006B46E2" w:rsidRDefault="0095229E" w:rsidP="006B46E2">
    <w:pPr>
      <w:pStyle w:val="Footer"/>
      <w:tabs>
        <w:tab w:val="clear" w:pos="4536"/>
        <w:tab w:val="left" w:pos="3119"/>
        <w:tab w:val="right" w:pos="7195"/>
      </w:tabs>
      <w:jc w:val="right"/>
      <w:rPr>
        <w:rFonts w:ascii="VW Text Office" w:hAnsi="VW Text Office" w:cs="Arial"/>
        <w:snapToGrid w:val="0"/>
        <w:sz w:val="15"/>
        <w:szCs w:val="15"/>
      </w:rPr>
    </w:pPr>
    <w:r>
      <w:rPr>
        <w:rFonts w:ascii="VW Text Office" w:hAnsi="VW Text Office"/>
        <w:noProof/>
        <w:sz w:val="15"/>
      </w:rPr>
      <mc:AlternateContent>
        <mc:Choice Requires="wps">
          <w:drawing>
            <wp:anchor distT="0" distB="0" distL="114300" distR="114300" simplePos="0" relativeHeight="251660161" behindDoc="0" locked="0" layoutInCell="0" allowOverlap="1" wp14:anchorId="79A667DE" wp14:editId="7FEB989F">
              <wp:simplePos x="0" y="0"/>
              <wp:positionH relativeFrom="page">
                <wp:posOffset>0</wp:posOffset>
              </wp:positionH>
              <wp:positionV relativeFrom="page">
                <wp:posOffset>10249535</wp:posOffset>
              </wp:positionV>
              <wp:extent cx="7560310" cy="252095"/>
              <wp:effectExtent l="0" t="0" r="0" b="14605"/>
              <wp:wrapNone/>
              <wp:docPr id="3" name="MSIPCM5e9e47b78a8ffb025e719cee" descr="{&quot;HashCode&quot;:16221730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825C4" w14:textId="77777777" w:rsidR="0095229E" w:rsidRPr="0077140B" w:rsidRDefault="0077140B" w:rsidP="0077140B">
                          <w:pPr>
                            <w:rPr>
                              <w:rFonts w:cs="Arial"/>
                              <w:color w:val="000000"/>
                              <w:sz w:val="16"/>
                            </w:rPr>
                          </w:pPr>
                          <w:r>
                            <w:rPr>
                              <w:color w:val="000000"/>
                              <w:sz w:val="16"/>
                            </w:rPr>
                            <w:t>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79A667DE" id="_x0000_t202" coordsize="21600,21600" o:spt="202" path="m,l,21600r21600,l21600,xe">
              <v:stroke joinstyle="miter"/>
              <v:path gradientshapeok="t" o:connecttype="rect"/>
            </v:shapetype>
            <v:shape id="MSIPCM5e9e47b78a8ffb025e719cee" o:spid="_x0000_s1027" type="#_x0000_t202" alt="{&quot;HashCode&quot;:1622173095,&quot;Height&quot;:841.0,&quot;Width&quot;:595.0,&quot;Placement&quot;:&quot;Footer&quot;,&quot;Index&quot;:&quot;FirstPage&quot;,&quot;Section&quot;:1,&quot;Top&quot;:0.0,&quot;Left&quot;:0.0}" style="position:absolute;left:0;text-align:left;margin-left:0;margin-top:807.05pt;width:595.3pt;height:19.85pt;z-index:2516601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" o:allowincell="f" filled="f" stroked="f" strokeweight=".5pt">
              <v:textbox inset="20pt,0,,0">
                <w:txbxContent>
                  <w:p w14:paraId="0FB825C4" w14:textId="77777777" w:rsidR="0095229E" w:rsidRPr="0077140B" w:rsidRDefault="0077140B" w:rsidP="0077140B">
                    <w:pPr>
                      <w:rPr>
                        <w:color w:val="000000"/>
                        <w:sz w:val="16"/>
                        <w:rFonts w:cs="Arial"/>
                      </w:rPr>
                    </w:pPr>
                    <w:r>
                      <w:rPr>
                        <w:color w:val="000000"/>
                        <w:sz w:val="16"/>
                      </w:rPr>
                      <w:t xml:space="preserve">INTERNO</w:t>
                    </w:r>
                  </w:p>
                </w:txbxContent>
              </v:textbox>
              <w10:wrap anchorx="page" anchory="page"/>
            </v:shape>
          </w:pict>
        </mc:Fallback>
      </mc:AlternateContent>
    </w:r>
    <w:r>
      <w:rPr>
        <w:rFonts w:ascii="VW Text Office" w:hAnsi="VW Text Office"/>
        <w:snapToGrid w:val="0"/>
        <w:sz w:val="15"/>
      </w:rPr>
      <w:t xml:space="preserve">Stran </w:t>
    </w:r>
    <w:r w:rsidRPr="006B46E2">
      <w:rPr>
        <w:rFonts w:ascii="VW Text Office" w:hAnsi="VW Text Office" w:cs="Arial"/>
        <w:snapToGrid w:val="0"/>
        <w:sz w:val="15"/>
      </w:rPr>
      <w:fldChar w:fldCharType="begin"/>
    </w:r>
    <w:r w:rsidRPr="006B46E2">
      <w:rPr>
        <w:rFonts w:ascii="VW Text Office" w:hAnsi="VW Text Office" w:cs="Arial"/>
        <w:snapToGrid w:val="0"/>
        <w:sz w:val="15"/>
      </w:rPr>
      <w:instrText xml:space="preserve"> PAGE  \* MERGEFORMAT </w:instrText>
    </w:r>
    <w:r w:rsidRPr="006B46E2">
      <w:rPr>
        <w:rFonts w:ascii="VW Text Office" w:hAnsi="VW Text Office" w:cs="Arial"/>
        <w:snapToGrid w:val="0"/>
        <w:sz w:val="15"/>
      </w:rPr>
      <w:fldChar w:fldCharType="separate"/>
    </w:r>
    <w:r w:rsidR="001D5641">
      <w:rPr>
        <w:rFonts w:ascii="VW Text Office" w:hAnsi="VW Text Office" w:cs="Arial"/>
        <w:snapToGrid w:val="0"/>
        <w:sz w:val="15"/>
      </w:rPr>
      <w:t>1</w:t>
    </w:r>
    <w:r w:rsidRPr="006B46E2">
      <w:rPr>
        <w:rFonts w:ascii="VW Text Office" w:hAnsi="VW Text Office" w:cs="Arial"/>
        <w:snapToGrid w:val="0"/>
        <w:sz w:val="15"/>
      </w:rPr>
      <w:fldChar w:fldCharType="end"/>
    </w:r>
    <w:r>
      <w:rPr>
        <w:rFonts w:ascii="VW Text Office" w:hAnsi="VW Text Office"/>
        <w:snapToGrid w:val="0"/>
        <w:sz w:val="15"/>
      </w:rPr>
      <w:t xml:space="preserve"> od </w:t>
    </w:r>
    <w:r w:rsidRPr="006B46E2">
      <w:rPr>
        <w:rFonts w:ascii="VW Text Office" w:hAnsi="VW Text Office" w:cs="Arial"/>
        <w:snapToGrid w:val="0"/>
        <w:sz w:val="15"/>
      </w:rPr>
      <w:fldChar w:fldCharType="begin"/>
    </w:r>
    <w:r w:rsidRPr="006B46E2">
      <w:rPr>
        <w:rFonts w:ascii="VW Text Office" w:hAnsi="VW Text Office" w:cs="Arial"/>
        <w:snapToGrid w:val="0"/>
        <w:sz w:val="15"/>
      </w:rPr>
      <w:instrText xml:space="preserve"> NUMPAGES  \* MERGEFORMAT </w:instrText>
    </w:r>
    <w:r w:rsidRPr="006B46E2">
      <w:rPr>
        <w:rFonts w:ascii="VW Text Office" w:hAnsi="VW Text Office" w:cs="Arial"/>
        <w:snapToGrid w:val="0"/>
        <w:sz w:val="15"/>
      </w:rPr>
      <w:fldChar w:fldCharType="separate"/>
    </w:r>
    <w:r w:rsidR="001D5641">
      <w:rPr>
        <w:rFonts w:ascii="VW Text Office" w:hAnsi="VW Text Office" w:cs="Arial"/>
        <w:snapToGrid w:val="0"/>
        <w:sz w:val="15"/>
      </w:rPr>
      <w:t>3</w:t>
    </w:r>
    <w:r w:rsidRPr="006B46E2">
      <w:rPr>
        <w:rFonts w:ascii="VW Text Office" w:hAnsi="VW Text Office" w:cs="Arial"/>
        <w:snapToGrid w:val="0"/>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270D" w14:textId="77777777" w:rsidR="002659C0" w:rsidRDefault="002659C0">
      <w:r>
        <w:separator/>
      </w:r>
    </w:p>
  </w:footnote>
  <w:footnote w:type="continuationSeparator" w:id="0">
    <w:p w14:paraId="7A262730" w14:textId="77777777" w:rsidR="002659C0" w:rsidRDefault="002659C0">
      <w:r>
        <w:continuationSeparator/>
      </w:r>
    </w:p>
  </w:footnote>
  <w:footnote w:type="continuationNotice" w:id="1">
    <w:p w14:paraId="1D5587C2" w14:textId="77777777" w:rsidR="002659C0" w:rsidRDefault="002659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5038" w14:textId="77777777" w:rsidR="0095229E" w:rsidRDefault="0095229E" w:rsidP="00925E63">
    <w:pPr>
      <w:framePr w:w="10201" w:h="2205" w:hRule="exact" w:hSpace="142" w:wrap="notBeside" w:vAnchor="page" w:hAnchor="page" w:x="1126" w:y="995"/>
      <w:spacing w:line="264" w:lineRule="auto"/>
      <w:rPr>
        <w:rFonts w:cs="Arial"/>
      </w:rPr>
    </w:pPr>
  </w:p>
  <w:p w14:paraId="4EA64B09" w14:textId="77777777" w:rsidR="0095229E" w:rsidRPr="00AD01FE" w:rsidRDefault="0095229E" w:rsidP="00925E63">
    <w:pPr>
      <w:framePr w:w="10201" w:h="2205" w:hRule="exact" w:hSpace="142" w:wrap="notBeside" w:vAnchor="page" w:hAnchor="page" w:x="1126" w:y="995"/>
      <w:spacing w:line="264" w:lineRule="auto"/>
      <w:rPr>
        <w:rFonts w:ascii="VW Text Office" w:hAnsi="VW Text Office" w:cs="Arial"/>
        <w:b/>
        <w:bCs/>
        <w:snapToGrid w:val="0"/>
        <w:color w:val="00274A"/>
        <w:kern w:val="8"/>
        <w:sz w:val="36"/>
        <w:szCs w:val="36"/>
      </w:rPr>
    </w:pPr>
    <w:r>
      <w:rPr>
        <w:rFonts w:ascii="VW Text Office" w:hAnsi="VW Text Office"/>
        <w:b/>
        <w:snapToGrid w:val="0"/>
        <w:color w:val="00274A"/>
        <w:sz w:val="36"/>
      </w:rPr>
      <w:t>Sporočilo za medije</w:t>
    </w:r>
  </w:p>
  <w:p w14:paraId="5C99782D" w14:textId="77777777" w:rsidR="0095229E" w:rsidRDefault="0095229E" w:rsidP="002E630B">
    <w:pPr>
      <w:spacing w:line="240" w:lineRule="auto"/>
      <w:rPr>
        <w:rFonts w:cs="Arial"/>
        <w:sz w:val="20"/>
      </w:rPr>
    </w:pPr>
    <w:r>
      <w:rPr>
        <w:noProof/>
      </w:rPr>
      <w:drawing>
        <wp:anchor distT="0" distB="0" distL="114300" distR="114300" simplePos="0" relativeHeight="251658240" behindDoc="0" locked="0" layoutInCell="1" allowOverlap="1" wp14:anchorId="16B2EFF1" wp14:editId="69ABAA05">
          <wp:simplePos x="0" y="0"/>
          <wp:positionH relativeFrom="column">
            <wp:posOffset>4988560</wp:posOffset>
          </wp:positionH>
          <wp:positionV relativeFrom="paragraph">
            <wp:posOffset>114935</wp:posOffset>
          </wp:positionV>
          <wp:extent cx="1185545" cy="954405"/>
          <wp:effectExtent l="0" t="0" r="0" b="0"/>
          <wp:wrapNone/>
          <wp:docPr id="1" name="Grafik 1" descr="V:\1 - INTERN\Database\NUTZFAHRZEUGE\_Aussendungen NFZ\Logos\Logos_New Brand\VWN_nbdLogo_de_mnl_darkblue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V:\1 - INTERN\Database\NUTZFAHRZEUGE\_Aussendungen NFZ\Logos\Logos_New Brand\VWN_nbdLogo_de_mnl_darkblue_spot_c.jpg"/>
                  <pic:cNvPicPr>
                    <a:picLocks noChangeAspect="1" noChangeArrowheads="1"/>
                  </pic:cNvPicPr>
                </pic:nvPicPr>
                <pic:blipFill>
                  <a:blip r:embed="rId1">
                    <a:extLst>
                      <a:ext uri="{28A0092B-C50C-407E-A947-70E740481C1C}">
                        <a14:useLocalDpi xmlns:a14="http://schemas.microsoft.com/office/drawing/2010/main" val="0"/>
                      </a:ext>
                    </a:extLst>
                  </a:blip>
                  <a:srcRect l="13205" t="9772" r="14639" b="9712"/>
                  <a:stretch>
                    <a:fillRect/>
                  </a:stretch>
                </pic:blipFill>
                <pic:spPr bwMode="auto">
                  <a:xfrm>
                    <a:off x="0" y="0"/>
                    <a:ext cx="1185545"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E27"/>
    <w:multiLevelType w:val="hybridMultilevel"/>
    <w:tmpl w:val="2CDA0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CF77BC"/>
    <w:multiLevelType w:val="hybridMultilevel"/>
    <w:tmpl w:val="8D2E8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3" w15:restartNumberingAfterBreak="0">
    <w:nsid w:val="23BF12E6"/>
    <w:multiLevelType w:val="hybridMultilevel"/>
    <w:tmpl w:val="8CEE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7129DD"/>
    <w:multiLevelType w:val="hybridMultilevel"/>
    <w:tmpl w:val="83445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4201D"/>
    <w:multiLevelType w:val="hybridMultilevel"/>
    <w:tmpl w:val="53BA8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2496E"/>
    <w:multiLevelType w:val="hybridMultilevel"/>
    <w:tmpl w:val="7C681106"/>
    <w:lvl w:ilvl="0" w:tplc="9B0238FA">
      <w:start w:val="1"/>
      <w:numFmt w:val="bullet"/>
      <w:lvlText w:val="•"/>
      <w:lvlJc w:val="left"/>
      <w:pPr>
        <w:tabs>
          <w:tab w:val="num" w:pos="720"/>
        </w:tabs>
        <w:ind w:left="720" w:hanging="360"/>
      </w:pPr>
      <w:rPr>
        <w:rFonts w:ascii="Arial" w:hAnsi="Arial" w:hint="default"/>
      </w:rPr>
    </w:lvl>
    <w:lvl w:ilvl="1" w:tplc="40CA178A">
      <w:numFmt w:val="bullet"/>
      <w:lvlText w:val="•"/>
      <w:lvlJc w:val="left"/>
      <w:pPr>
        <w:tabs>
          <w:tab w:val="num" w:pos="1440"/>
        </w:tabs>
        <w:ind w:left="1440" w:hanging="360"/>
      </w:pPr>
      <w:rPr>
        <w:rFonts w:ascii="Arial" w:hAnsi="Arial" w:hint="default"/>
      </w:rPr>
    </w:lvl>
    <w:lvl w:ilvl="2" w:tplc="480C7814" w:tentative="1">
      <w:start w:val="1"/>
      <w:numFmt w:val="bullet"/>
      <w:lvlText w:val="•"/>
      <w:lvlJc w:val="left"/>
      <w:pPr>
        <w:tabs>
          <w:tab w:val="num" w:pos="2160"/>
        </w:tabs>
        <w:ind w:left="2160" w:hanging="360"/>
      </w:pPr>
      <w:rPr>
        <w:rFonts w:ascii="Arial" w:hAnsi="Arial" w:hint="default"/>
      </w:rPr>
    </w:lvl>
    <w:lvl w:ilvl="3" w:tplc="F904C0A2" w:tentative="1">
      <w:start w:val="1"/>
      <w:numFmt w:val="bullet"/>
      <w:lvlText w:val="•"/>
      <w:lvlJc w:val="left"/>
      <w:pPr>
        <w:tabs>
          <w:tab w:val="num" w:pos="2880"/>
        </w:tabs>
        <w:ind w:left="2880" w:hanging="360"/>
      </w:pPr>
      <w:rPr>
        <w:rFonts w:ascii="Arial" w:hAnsi="Arial" w:hint="default"/>
      </w:rPr>
    </w:lvl>
    <w:lvl w:ilvl="4" w:tplc="8E54B13E" w:tentative="1">
      <w:start w:val="1"/>
      <w:numFmt w:val="bullet"/>
      <w:lvlText w:val="•"/>
      <w:lvlJc w:val="left"/>
      <w:pPr>
        <w:tabs>
          <w:tab w:val="num" w:pos="3600"/>
        </w:tabs>
        <w:ind w:left="3600" w:hanging="360"/>
      </w:pPr>
      <w:rPr>
        <w:rFonts w:ascii="Arial" w:hAnsi="Arial" w:hint="default"/>
      </w:rPr>
    </w:lvl>
    <w:lvl w:ilvl="5" w:tplc="10E69540" w:tentative="1">
      <w:start w:val="1"/>
      <w:numFmt w:val="bullet"/>
      <w:lvlText w:val="•"/>
      <w:lvlJc w:val="left"/>
      <w:pPr>
        <w:tabs>
          <w:tab w:val="num" w:pos="4320"/>
        </w:tabs>
        <w:ind w:left="4320" w:hanging="360"/>
      </w:pPr>
      <w:rPr>
        <w:rFonts w:ascii="Arial" w:hAnsi="Arial" w:hint="default"/>
      </w:rPr>
    </w:lvl>
    <w:lvl w:ilvl="6" w:tplc="510836D4" w:tentative="1">
      <w:start w:val="1"/>
      <w:numFmt w:val="bullet"/>
      <w:lvlText w:val="•"/>
      <w:lvlJc w:val="left"/>
      <w:pPr>
        <w:tabs>
          <w:tab w:val="num" w:pos="5040"/>
        </w:tabs>
        <w:ind w:left="5040" w:hanging="360"/>
      </w:pPr>
      <w:rPr>
        <w:rFonts w:ascii="Arial" w:hAnsi="Arial" w:hint="default"/>
      </w:rPr>
    </w:lvl>
    <w:lvl w:ilvl="7" w:tplc="DD3CC56E" w:tentative="1">
      <w:start w:val="1"/>
      <w:numFmt w:val="bullet"/>
      <w:lvlText w:val="•"/>
      <w:lvlJc w:val="left"/>
      <w:pPr>
        <w:tabs>
          <w:tab w:val="num" w:pos="5760"/>
        </w:tabs>
        <w:ind w:left="5760" w:hanging="360"/>
      </w:pPr>
      <w:rPr>
        <w:rFonts w:ascii="Arial" w:hAnsi="Arial" w:hint="default"/>
      </w:rPr>
    </w:lvl>
    <w:lvl w:ilvl="8" w:tplc="A51A64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6C1326"/>
    <w:multiLevelType w:val="hybridMultilevel"/>
    <w:tmpl w:val="9BB61876"/>
    <w:lvl w:ilvl="0" w:tplc="C546812A">
      <w:start w:val="1"/>
      <w:numFmt w:val="bullet"/>
      <w:lvlText w:val="•"/>
      <w:lvlJc w:val="left"/>
      <w:pPr>
        <w:tabs>
          <w:tab w:val="num" w:pos="720"/>
        </w:tabs>
        <w:ind w:left="720" w:hanging="360"/>
      </w:pPr>
      <w:rPr>
        <w:rFonts w:ascii="Arial" w:hAnsi="Arial" w:hint="default"/>
      </w:rPr>
    </w:lvl>
    <w:lvl w:ilvl="1" w:tplc="CEAAF03E" w:tentative="1">
      <w:start w:val="1"/>
      <w:numFmt w:val="bullet"/>
      <w:lvlText w:val="•"/>
      <w:lvlJc w:val="left"/>
      <w:pPr>
        <w:tabs>
          <w:tab w:val="num" w:pos="1440"/>
        </w:tabs>
        <w:ind w:left="1440" w:hanging="360"/>
      </w:pPr>
      <w:rPr>
        <w:rFonts w:ascii="Arial" w:hAnsi="Arial" w:hint="default"/>
      </w:rPr>
    </w:lvl>
    <w:lvl w:ilvl="2" w:tplc="1CF2E338" w:tentative="1">
      <w:start w:val="1"/>
      <w:numFmt w:val="bullet"/>
      <w:lvlText w:val="•"/>
      <w:lvlJc w:val="left"/>
      <w:pPr>
        <w:tabs>
          <w:tab w:val="num" w:pos="2160"/>
        </w:tabs>
        <w:ind w:left="2160" w:hanging="360"/>
      </w:pPr>
      <w:rPr>
        <w:rFonts w:ascii="Arial" w:hAnsi="Arial" w:hint="default"/>
      </w:rPr>
    </w:lvl>
    <w:lvl w:ilvl="3" w:tplc="7FA66E10" w:tentative="1">
      <w:start w:val="1"/>
      <w:numFmt w:val="bullet"/>
      <w:lvlText w:val="•"/>
      <w:lvlJc w:val="left"/>
      <w:pPr>
        <w:tabs>
          <w:tab w:val="num" w:pos="2880"/>
        </w:tabs>
        <w:ind w:left="2880" w:hanging="360"/>
      </w:pPr>
      <w:rPr>
        <w:rFonts w:ascii="Arial" w:hAnsi="Arial" w:hint="default"/>
      </w:rPr>
    </w:lvl>
    <w:lvl w:ilvl="4" w:tplc="EB32A4B6" w:tentative="1">
      <w:start w:val="1"/>
      <w:numFmt w:val="bullet"/>
      <w:lvlText w:val="•"/>
      <w:lvlJc w:val="left"/>
      <w:pPr>
        <w:tabs>
          <w:tab w:val="num" w:pos="3600"/>
        </w:tabs>
        <w:ind w:left="3600" w:hanging="360"/>
      </w:pPr>
      <w:rPr>
        <w:rFonts w:ascii="Arial" w:hAnsi="Arial" w:hint="default"/>
      </w:rPr>
    </w:lvl>
    <w:lvl w:ilvl="5" w:tplc="4CF0FA90" w:tentative="1">
      <w:start w:val="1"/>
      <w:numFmt w:val="bullet"/>
      <w:lvlText w:val="•"/>
      <w:lvlJc w:val="left"/>
      <w:pPr>
        <w:tabs>
          <w:tab w:val="num" w:pos="4320"/>
        </w:tabs>
        <w:ind w:left="4320" w:hanging="360"/>
      </w:pPr>
      <w:rPr>
        <w:rFonts w:ascii="Arial" w:hAnsi="Arial" w:hint="default"/>
      </w:rPr>
    </w:lvl>
    <w:lvl w:ilvl="6" w:tplc="27F0A4C0" w:tentative="1">
      <w:start w:val="1"/>
      <w:numFmt w:val="bullet"/>
      <w:lvlText w:val="•"/>
      <w:lvlJc w:val="left"/>
      <w:pPr>
        <w:tabs>
          <w:tab w:val="num" w:pos="5040"/>
        </w:tabs>
        <w:ind w:left="5040" w:hanging="360"/>
      </w:pPr>
      <w:rPr>
        <w:rFonts w:ascii="Arial" w:hAnsi="Arial" w:hint="default"/>
      </w:rPr>
    </w:lvl>
    <w:lvl w:ilvl="7" w:tplc="D0803538" w:tentative="1">
      <w:start w:val="1"/>
      <w:numFmt w:val="bullet"/>
      <w:lvlText w:val="•"/>
      <w:lvlJc w:val="left"/>
      <w:pPr>
        <w:tabs>
          <w:tab w:val="num" w:pos="5760"/>
        </w:tabs>
        <w:ind w:left="5760" w:hanging="360"/>
      </w:pPr>
      <w:rPr>
        <w:rFonts w:ascii="Arial" w:hAnsi="Arial" w:hint="default"/>
      </w:rPr>
    </w:lvl>
    <w:lvl w:ilvl="8" w:tplc="356E23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855D2F"/>
    <w:multiLevelType w:val="hybridMultilevel"/>
    <w:tmpl w:val="24122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74DC9"/>
    <w:multiLevelType w:val="hybridMultilevel"/>
    <w:tmpl w:val="AECAED42"/>
    <w:lvl w:ilvl="0" w:tplc="7EDADC76">
      <w:start w:val="1"/>
      <w:numFmt w:val="bullet"/>
      <w:lvlText w:val="•"/>
      <w:lvlJc w:val="left"/>
      <w:pPr>
        <w:tabs>
          <w:tab w:val="num" w:pos="720"/>
        </w:tabs>
        <w:ind w:left="720" w:hanging="360"/>
      </w:pPr>
      <w:rPr>
        <w:rFonts w:ascii="Arial" w:hAnsi="Arial" w:hint="default"/>
      </w:rPr>
    </w:lvl>
    <w:lvl w:ilvl="1" w:tplc="432A09E8" w:tentative="1">
      <w:start w:val="1"/>
      <w:numFmt w:val="bullet"/>
      <w:lvlText w:val="•"/>
      <w:lvlJc w:val="left"/>
      <w:pPr>
        <w:tabs>
          <w:tab w:val="num" w:pos="1440"/>
        </w:tabs>
        <w:ind w:left="1440" w:hanging="360"/>
      </w:pPr>
      <w:rPr>
        <w:rFonts w:ascii="Arial" w:hAnsi="Arial" w:hint="default"/>
      </w:rPr>
    </w:lvl>
    <w:lvl w:ilvl="2" w:tplc="52969AB2" w:tentative="1">
      <w:start w:val="1"/>
      <w:numFmt w:val="bullet"/>
      <w:lvlText w:val="•"/>
      <w:lvlJc w:val="left"/>
      <w:pPr>
        <w:tabs>
          <w:tab w:val="num" w:pos="2160"/>
        </w:tabs>
        <w:ind w:left="2160" w:hanging="360"/>
      </w:pPr>
      <w:rPr>
        <w:rFonts w:ascii="Arial" w:hAnsi="Arial" w:hint="default"/>
      </w:rPr>
    </w:lvl>
    <w:lvl w:ilvl="3" w:tplc="494EC1DA" w:tentative="1">
      <w:start w:val="1"/>
      <w:numFmt w:val="bullet"/>
      <w:lvlText w:val="•"/>
      <w:lvlJc w:val="left"/>
      <w:pPr>
        <w:tabs>
          <w:tab w:val="num" w:pos="2880"/>
        </w:tabs>
        <w:ind w:left="2880" w:hanging="360"/>
      </w:pPr>
      <w:rPr>
        <w:rFonts w:ascii="Arial" w:hAnsi="Arial" w:hint="default"/>
      </w:rPr>
    </w:lvl>
    <w:lvl w:ilvl="4" w:tplc="412CAE26" w:tentative="1">
      <w:start w:val="1"/>
      <w:numFmt w:val="bullet"/>
      <w:lvlText w:val="•"/>
      <w:lvlJc w:val="left"/>
      <w:pPr>
        <w:tabs>
          <w:tab w:val="num" w:pos="3600"/>
        </w:tabs>
        <w:ind w:left="3600" w:hanging="360"/>
      </w:pPr>
      <w:rPr>
        <w:rFonts w:ascii="Arial" w:hAnsi="Arial" w:hint="default"/>
      </w:rPr>
    </w:lvl>
    <w:lvl w:ilvl="5" w:tplc="7AACB4C8" w:tentative="1">
      <w:start w:val="1"/>
      <w:numFmt w:val="bullet"/>
      <w:lvlText w:val="•"/>
      <w:lvlJc w:val="left"/>
      <w:pPr>
        <w:tabs>
          <w:tab w:val="num" w:pos="4320"/>
        </w:tabs>
        <w:ind w:left="4320" w:hanging="360"/>
      </w:pPr>
      <w:rPr>
        <w:rFonts w:ascii="Arial" w:hAnsi="Arial" w:hint="default"/>
      </w:rPr>
    </w:lvl>
    <w:lvl w:ilvl="6" w:tplc="F0627682" w:tentative="1">
      <w:start w:val="1"/>
      <w:numFmt w:val="bullet"/>
      <w:lvlText w:val="•"/>
      <w:lvlJc w:val="left"/>
      <w:pPr>
        <w:tabs>
          <w:tab w:val="num" w:pos="5040"/>
        </w:tabs>
        <w:ind w:left="5040" w:hanging="360"/>
      </w:pPr>
      <w:rPr>
        <w:rFonts w:ascii="Arial" w:hAnsi="Arial" w:hint="default"/>
      </w:rPr>
    </w:lvl>
    <w:lvl w:ilvl="7" w:tplc="EDDA8E42" w:tentative="1">
      <w:start w:val="1"/>
      <w:numFmt w:val="bullet"/>
      <w:lvlText w:val="•"/>
      <w:lvlJc w:val="left"/>
      <w:pPr>
        <w:tabs>
          <w:tab w:val="num" w:pos="5760"/>
        </w:tabs>
        <w:ind w:left="5760" w:hanging="360"/>
      </w:pPr>
      <w:rPr>
        <w:rFonts w:ascii="Arial" w:hAnsi="Arial" w:hint="default"/>
      </w:rPr>
    </w:lvl>
    <w:lvl w:ilvl="8" w:tplc="0D7218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C91363"/>
    <w:multiLevelType w:val="hybridMultilevel"/>
    <w:tmpl w:val="04B28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026BB"/>
    <w:multiLevelType w:val="hybridMultilevel"/>
    <w:tmpl w:val="26B8EC52"/>
    <w:lvl w:ilvl="0" w:tplc="ACF4A3FC">
      <w:start w:val="1"/>
      <w:numFmt w:val="bullet"/>
      <w:lvlText w:val="•"/>
      <w:lvlJc w:val="left"/>
      <w:pPr>
        <w:tabs>
          <w:tab w:val="num" w:pos="720"/>
        </w:tabs>
        <w:ind w:left="720" w:hanging="360"/>
      </w:pPr>
      <w:rPr>
        <w:rFonts w:ascii="Arial" w:hAnsi="Arial" w:hint="default"/>
      </w:rPr>
    </w:lvl>
    <w:lvl w:ilvl="1" w:tplc="6FA814A0" w:tentative="1">
      <w:start w:val="1"/>
      <w:numFmt w:val="bullet"/>
      <w:lvlText w:val="•"/>
      <w:lvlJc w:val="left"/>
      <w:pPr>
        <w:tabs>
          <w:tab w:val="num" w:pos="1440"/>
        </w:tabs>
        <w:ind w:left="1440" w:hanging="360"/>
      </w:pPr>
      <w:rPr>
        <w:rFonts w:ascii="Arial" w:hAnsi="Arial" w:hint="default"/>
      </w:rPr>
    </w:lvl>
    <w:lvl w:ilvl="2" w:tplc="9782E4FE" w:tentative="1">
      <w:start w:val="1"/>
      <w:numFmt w:val="bullet"/>
      <w:lvlText w:val="•"/>
      <w:lvlJc w:val="left"/>
      <w:pPr>
        <w:tabs>
          <w:tab w:val="num" w:pos="2160"/>
        </w:tabs>
        <w:ind w:left="2160" w:hanging="360"/>
      </w:pPr>
      <w:rPr>
        <w:rFonts w:ascii="Arial" w:hAnsi="Arial" w:hint="default"/>
      </w:rPr>
    </w:lvl>
    <w:lvl w:ilvl="3" w:tplc="5F4C5598" w:tentative="1">
      <w:start w:val="1"/>
      <w:numFmt w:val="bullet"/>
      <w:lvlText w:val="•"/>
      <w:lvlJc w:val="left"/>
      <w:pPr>
        <w:tabs>
          <w:tab w:val="num" w:pos="2880"/>
        </w:tabs>
        <w:ind w:left="2880" w:hanging="360"/>
      </w:pPr>
      <w:rPr>
        <w:rFonts w:ascii="Arial" w:hAnsi="Arial" w:hint="default"/>
      </w:rPr>
    </w:lvl>
    <w:lvl w:ilvl="4" w:tplc="3C88B1E0" w:tentative="1">
      <w:start w:val="1"/>
      <w:numFmt w:val="bullet"/>
      <w:lvlText w:val="•"/>
      <w:lvlJc w:val="left"/>
      <w:pPr>
        <w:tabs>
          <w:tab w:val="num" w:pos="3600"/>
        </w:tabs>
        <w:ind w:left="3600" w:hanging="360"/>
      </w:pPr>
      <w:rPr>
        <w:rFonts w:ascii="Arial" w:hAnsi="Arial" w:hint="default"/>
      </w:rPr>
    </w:lvl>
    <w:lvl w:ilvl="5" w:tplc="7054E338" w:tentative="1">
      <w:start w:val="1"/>
      <w:numFmt w:val="bullet"/>
      <w:lvlText w:val="•"/>
      <w:lvlJc w:val="left"/>
      <w:pPr>
        <w:tabs>
          <w:tab w:val="num" w:pos="4320"/>
        </w:tabs>
        <w:ind w:left="4320" w:hanging="360"/>
      </w:pPr>
      <w:rPr>
        <w:rFonts w:ascii="Arial" w:hAnsi="Arial" w:hint="default"/>
      </w:rPr>
    </w:lvl>
    <w:lvl w:ilvl="6" w:tplc="903CE4DE" w:tentative="1">
      <w:start w:val="1"/>
      <w:numFmt w:val="bullet"/>
      <w:lvlText w:val="•"/>
      <w:lvlJc w:val="left"/>
      <w:pPr>
        <w:tabs>
          <w:tab w:val="num" w:pos="5040"/>
        </w:tabs>
        <w:ind w:left="5040" w:hanging="360"/>
      </w:pPr>
      <w:rPr>
        <w:rFonts w:ascii="Arial" w:hAnsi="Arial" w:hint="default"/>
      </w:rPr>
    </w:lvl>
    <w:lvl w:ilvl="7" w:tplc="DEE49246" w:tentative="1">
      <w:start w:val="1"/>
      <w:numFmt w:val="bullet"/>
      <w:lvlText w:val="•"/>
      <w:lvlJc w:val="left"/>
      <w:pPr>
        <w:tabs>
          <w:tab w:val="num" w:pos="5760"/>
        </w:tabs>
        <w:ind w:left="5760" w:hanging="360"/>
      </w:pPr>
      <w:rPr>
        <w:rFonts w:ascii="Arial" w:hAnsi="Arial" w:hint="default"/>
      </w:rPr>
    </w:lvl>
    <w:lvl w:ilvl="8" w:tplc="0980AD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183E94"/>
    <w:multiLevelType w:val="hybridMultilevel"/>
    <w:tmpl w:val="00C00B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D6D6CAC"/>
    <w:multiLevelType w:val="hybridMultilevel"/>
    <w:tmpl w:val="80F833C8"/>
    <w:lvl w:ilvl="0" w:tplc="D0E22772">
      <w:start w:val="1"/>
      <w:numFmt w:val="bullet"/>
      <w:pStyle w:val="Bullets"/>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62E5285E"/>
    <w:multiLevelType w:val="hybridMultilevel"/>
    <w:tmpl w:val="D45209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70B62B9"/>
    <w:multiLevelType w:val="hybridMultilevel"/>
    <w:tmpl w:val="440C0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1313B0"/>
    <w:multiLevelType w:val="hybridMultilevel"/>
    <w:tmpl w:val="EF7609BC"/>
    <w:lvl w:ilvl="0" w:tplc="ACD63CBC">
      <w:start w:val="1"/>
      <w:numFmt w:val="bullet"/>
      <w:lvlText w:val=""/>
      <w:lvlJc w:val="left"/>
      <w:pPr>
        <w:tabs>
          <w:tab w:val="num" w:pos="720"/>
        </w:tabs>
        <w:ind w:left="720" w:hanging="360"/>
      </w:pPr>
      <w:rPr>
        <w:rFonts w:ascii="Symbol" w:hAnsi="Symbol" w:hint="default"/>
        <w:sz w:val="20"/>
      </w:rPr>
    </w:lvl>
    <w:lvl w:ilvl="1" w:tplc="70DC3968" w:tentative="1">
      <w:start w:val="1"/>
      <w:numFmt w:val="bullet"/>
      <w:lvlText w:val="o"/>
      <w:lvlJc w:val="left"/>
      <w:pPr>
        <w:tabs>
          <w:tab w:val="num" w:pos="1440"/>
        </w:tabs>
        <w:ind w:left="1440" w:hanging="360"/>
      </w:pPr>
      <w:rPr>
        <w:rFonts w:ascii="Courier New" w:hAnsi="Courier New" w:hint="default"/>
        <w:sz w:val="20"/>
      </w:rPr>
    </w:lvl>
    <w:lvl w:ilvl="2" w:tplc="BB901584" w:tentative="1">
      <w:start w:val="1"/>
      <w:numFmt w:val="bullet"/>
      <w:lvlText w:val=""/>
      <w:lvlJc w:val="left"/>
      <w:pPr>
        <w:tabs>
          <w:tab w:val="num" w:pos="2160"/>
        </w:tabs>
        <w:ind w:left="2160" w:hanging="360"/>
      </w:pPr>
      <w:rPr>
        <w:rFonts w:ascii="Wingdings" w:hAnsi="Wingdings" w:hint="default"/>
        <w:sz w:val="20"/>
      </w:rPr>
    </w:lvl>
    <w:lvl w:ilvl="3" w:tplc="CC520BF4" w:tentative="1">
      <w:start w:val="1"/>
      <w:numFmt w:val="bullet"/>
      <w:lvlText w:val=""/>
      <w:lvlJc w:val="left"/>
      <w:pPr>
        <w:tabs>
          <w:tab w:val="num" w:pos="2880"/>
        </w:tabs>
        <w:ind w:left="2880" w:hanging="360"/>
      </w:pPr>
      <w:rPr>
        <w:rFonts w:ascii="Wingdings" w:hAnsi="Wingdings" w:hint="default"/>
        <w:sz w:val="20"/>
      </w:rPr>
    </w:lvl>
    <w:lvl w:ilvl="4" w:tplc="E6586D18" w:tentative="1">
      <w:start w:val="1"/>
      <w:numFmt w:val="bullet"/>
      <w:lvlText w:val=""/>
      <w:lvlJc w:val="left"/>
      <w:pPr>
        <w:tabs>
          <w:tab w:val="num" w:pos="3600"/>
        </w:tabs>
        <w:ind w:left="3600" w:hanging="360"/>
      </w:pPr>
      <w:rPr>
        <w:rFonts w:ascii="Wingdings" w:hAnsi="Wingdings" w:hint="default"/>
        <w:sz w:val="20"/>
      </w:rPr>
    </w:lvl>
    <w:lvl w:ilvl="5" w:tplc="A61AB1F4" w:tentative="1">
      <w:start w:val="1"/>
      <w:numFmt w:val="bullet"/>
      <w:lvlText w:val=""/>
      <w:lvlJc w:val="left"/>
      <w:pPr>
        <w:tabs>
          <w:tab w:val="num" w:pos="4320"/>
        </w:tabs>
        <w:ind w:left="4320" w:hanging="360"/>
      </w:pPr>
      <w:rPr>
        <w:rFonts w:ascii="Wingdings" w:hAnsi="Wingdings" w:hint="default"/>
        <w:sz w:val="20"/>
      </w:rPr>
    </w:lvl>
    <w:lvl w:ilvl="6" w:tplc="7B40E694" w:tentative="1">
      <w:start w:val="1"/>
      <w:numFmt w:val="bullet"/>
      <w:lvlText w:val=""/>
      <w:lvlJc w:val="left"/>
      <w:pPr>
        <w:tabs>
          <w:tab w:val="num" w:pos="5040"/>
        </w:tabs>
        <w:ind w:left="5040" w:hanging="360"/>
      </w:pPr>
      <w:rPr>
        <w:rFonts w:ascii="Wingdings" w:hAnsi="Wingdings" w:hint="default"/>
        <w:sz w:val="20"/>
      </w:rPr>
    </w:lvl>
    <w:lvl w:ilvl="7" w:tplc="52A01CF8" w:tentative="1">
      <w:start w:val="1"/>
      <w:numFmt w:val="bullet"/>
      <w:lvlText w:val=""/>
      <w:lvlJc w:val="left"/>
      <w:pPr>
        <w:tabs>
          <w:tab w:val="num" w:pos="5760"/>
        </w:tabs>
        <w:ind w:left="5760" w:hanging="360"/>
      </w:pPr>
      <w:rPr>
        <w:rFonts w:ascii="Wingdings" w:hAnsi="Wingdings" w:hint="default"/>
        <w:sz w:val="20"/>
      </w:rPr>
    </w:lvl>
    <w:lvl w:ilvl="8" w:tplc="CFAA5D2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0EE4"/>
    <w:multiLevelType w:val="hybridMultilevel"/>
    <w:tmpl w:val="DC3CA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BA7484"/>
    <w:multiLevelType w:val="hybridMultilevel"/>
    <w:tmpl w:val="57549C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2812CB"/>
    <w:multiLevelType w:val="hybridMultilevel"/>
    <w:tmpl w:val="63923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5280387">
    <w:abstractNumId w:val="15"/>
  </w:num>
  <w:num w:numId="2" w16cid:durableId="382290374">
    <w:abstractNumId w:val="12"/>
  </w:num>
  <w:num w:numId="3" w16cid:durableId="1272204798">
    <w:abstractNumId w:val="8"/>
  </w:num>
  <w:num w:numId="4" w16cid:durableId="164981278">
    <w:abstractNumId w:val="2"/>
  </w:num>
  <w:num w:numId="5" w16cid:durableId="1954358610">
    <w:abstractNumId w:val="19"/>
  </w:num>
  <w:num w:numId="6" w16cid:durableId="1650211851">
    <w:abstractNumId w:val="1"/>
  </w:num>
  <w:num w:numId="7" w16cid:durableId="866062726">
    <w:abstractNumId w:val="21"/>
  </w:num>
  <w:num w:numId="8" w16cid:durableId="253394537">
    <w:abstractNumId w:val="9"/>
  </w:num>
  <w:num w:numId="9" w16cid:durableId="1592815676">
    <w:abstractNumId w:val="5"/>
  </w:num>
  <w:num w:numId="10" w16cid:durableId="1614047329">
    <w:abstractNumId w:val="17"/>
  </w:num>
  <w:num w:numId="11" w16cid:durableId="104079955">
    <w:abstractNumId w:val="3"/>
  </w:num>
  <w:num w:numId="12" w16cid:durableId="761150109">
    <w:abstractNumId w:val="0"/>
  </w:num>
  <w:num w:numId="13" w16cid:durableId="1559630759">
    <w:abstractNumId w:val="4"/>
  </w:num>
  <w:num w:numId="14" w16cid:durableId="689186260">
    <w:abstractNumId w:val="14"/>
  </w:num>
  <w:num w:numId="15" w16cid:durableId="192310954">
    <w:abstractNumId w:val="7"/>
  </w:num>
  <w:num w:numId="16" w16cid:durableId="1308899760">
    <w:abstractNumId w:val="13"/>
  </w:num>
  <w:num w:numId="17" w16cid:durableId="1325740335">
    <w:abstractNumId w:val="6"/>
  </w:num>
  <w:num w:numId="18" w16cid:durableId="492261115">
    <w:abstractNumId w:val="11"/>
  </w:num>
  <w:num w:numId="19" w16cid:durableId="1621767231">
    <w:abstractNumId w:val="10"/>
  </w:num>
  <w:num w:numId="20" w16cid:durableId="1695568685">
    <w:abstractNumId w:val="18"/>
  </w:num>
  <w:num w:numId="21" w16cid:durableId="647898974">
    <w:abstractNumId w:val="16"/>
  </w:num>
  <w:num w:numId="22" w16cid:durableId="397095994">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ja Porekar Jazbinšek">
    <w15:presenceInfo w15:providerId="Windows Live" w15:userId="e6b366fbf7f1f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6"/>
    <w:rsid w:val="00000402"/>
    <w:rsid w:val="0000061C"/>
    <w:rsid w:val="000007B0"/>
    <w:rsid w:val="00000C49"/>
    <w:rsid w:val="000011B9"/>
    <w:rsid w:val="00001239"/>
    <w:rsid w:val="0000145A"/>
    <w:rsid w:val="000019D7"/>
    <w:rsid w:val="00001F19"/>
    <w:rsid w:val="00002125"/>
    <w:rsid w:val="00002164"/>
    <w:rsid w:val="000024AC"/>
    <w:rsid w:val="00002A0D"/>
    <w:rsid w:val="00002BAF"/>
    <w:rsid w:val="00002C76"/>
    <w:rsid w:val="00002CE7"/>
    <w:rsid w:val="00002EF2"/>
    <w:rsid w:val="000032EE"/>
    <w:rsid w:val="00004486"/>
    <w:rsid w:val="00004758"/>
    <w:rsid w:val="00004AF0"/>
    <w:rsid w:val="000051D7"/>
    <w:rsid w:val="00005205"/>
    <w:rsid w:val="0000522E"/>
    <w:rsid w:val="000052B8"/>
    <w:rsid w:val="0000559C"/>
    <w:rsid w:val="00005B6F"/>
    <w:rsid w:val="00005BCE"/>
    <w:rsid w:val="00005C82"/>
    <w:rsid w:val="000060A2"/>
    <w:rsid w:val="000062B0"/>
    <w:rsid w:val="0000693E"/>
    <w:rsid w:val="00006E08"/>
    <w:rsid w:val="00007EA7"/>
    <w:rsid w:val="00007EF6"/>
    <w:rsid w:val="00010135"/>
    <w:rsid w:val="00010642"/>
    <w:rsid w:val="00010A1A"/>
    <w:rsid w:val="00010B29"/>
    <w:rsid w:val="00010DA2"/>
    <w:rsid w:val="000111FD"/>
    <w:rsid w:val="0001162C"/>
    <w:rsid w:val="00011E0B"/>
    <w:rsid w:val="00012108"/>
    <w:rsid w:val="00012195"/>
    <w:rsid w:val="0001224A"/>
    <w:rsid w:val="00012384"/>
    <w:rsid w:val="00012922"/>
    <w:rsid w:val="00012C8A"/>
    <w:rsid w:val="00013015"/>
    <w:rsid w:val="00013160"/>
    <w:rsid w:val="0001319C"/>
    <w:rsid w:val="0001361D"/>
    <w:rsid w:val="00013A64"/>
    <w:rsid w:val="00013BCF"/>
    <w:rsid w:val="00013DCE"/>
    <w:rsid w:val="00014B4F"/>
    <w:rsid w:val="00014CBF"/>
    <w:rsid w:val="00014DC0"/>
    <w:rsid w:val="00014E32"/>
    <w:rsid w:val="00015511"/>
    <w:rsid w:val="00015721"/>
    <w:rsid w:val="00015A50"/>
    <w:rsid w:val="00015B7A"/>
    <w:rsid w:val="00015ED1"/>
    <w:rsid w:val="000162CD"/>
    <w:rsid w:val="000163C0"/>
    <w:rsid w:val="0001646E"/>
    <w:rsid w:val="00016671"/>
    <w:rsid w:val="00016C83"/>
    <w:rsid w:val="00016DD2"/>
    <w:rsid w:val="00016F4B"/>
    <w:rsid w:val="0001751E"/>
    <w:rsid w:val="00017566"/>
    <w:rsid w:val="00017B54"/>
    <w:rsid w:val="00017C6C"/>
    <w:rsid w:val="00020286"/>
    <w:rsid w:val="00020385"/>
    <w:rsid w:val="000203C0"/>
    <w:rsid w:val="000203F3"/>
    <w:rsid w:val="00020659"/>
    <w:rsid w:val="0002071C"/>
    <w:rsid w:val="00020A81"/>
    <w:rsid w:val="00020EDB"/>
    <w:rsid w:val="00020F7F"/>
    <w:rsid w:val="00021A06"/>
    <w:rsid w:val="00021EFC"/>
    <w:rsid w:val="0002210C"/>
    <w:rsid w:val="00022231"/>
    <w:rsid w:val="00022351"/>
    <w:rsid w:val="0002292A"/>
    <w:rsid w:val="00022CCF"/>
    <w:rsid w:val="00022F5C"/>
    <w:rsid w:val="00022FED"/>
    <w:rsid w:val="0002307F"/>
    <w:rsid w:val="000235E8"/>
    <w:rsid w:val="00023774"/>
    <w:rsid w:val="000238C6"/>
    <w:rsid w:val="00023ACD"/>
    <w:rsid w:val="00023D6F"/>
    <w:rsid w:val="00024786"/>
    <w:rsid w:val="00024940"/>
    <w:rsid w:val="00024B57"/>
    <w:rsid w:val="00024FA0"/>
    <w:rsid w:val="0002517D"/>
    <w:rsid w:val="00025632"/>
    <w:rsid w:val="00025889"/>
    <w:rsid w:val="00025D58"/>
    <w:rsid w:val="00025E4E"/>
    <w:rsid w:val="000261B9"/>
    <w:rsid w:val="000263FA"/>
    <w:rsid w:val="0002645E"/>
    <w:rsid w:val="00026629"/>
    <w:rsid w:val="00026B6C"/>
    <w:rsid w:val="00026FA5"/>
    <w:rsid w:val="00027133"/>
    <w:rsid w:val="00027443"/>
    <w:rsid w:val="00027E79"/>
    <w:rsid w:val="00027FB9"/>
    <w:rsid w:val="00030AAB"/>
    <w:rsid w:val="00030C10"/>
    <w:rsid w:val="00030D32"/>
    <w:rsid w:val="00030FE7"/>
    <w:rsid w:val="000317B8"/>
    <w:rsid w:val="000318F5"/>
    <w:rsid w:val="00031CD7"/>
    <w:rsid w:val="000329C3"/>
    <w:rsid w:val="000329E1"/>
    <w:rsid w:val="00032ED2"/>
    <w:rsid w:val="000334A3"/>
    <w:rsid w:val="00033594"/>
    <w:rsid w:val="000336B2"/>
    <w:rsid w:val="0003375A"/>
    <w:rsid w:val="000338E5"/>
    <w:rsid w:val="00033C62"/>
    <w:rsid w:val="000342C2"/>
    <w:rsid w:val="00034575"/>
    <w:rsid w:val="00034663"/>
    <w:rsid w:val="0003479A"/>
    <w:rsid w:val="000347CD"/>
    <w:rsid w:val="000350BC"/>
    <w:rsid w:val="000351AD"/>
    <w:rsid w:val="00035311"/>
    <w:rsid w:val="00035401"/>
    <w:rsid w:val="0003598A"/>
    <w:rsid w:val="00035F6D"/>
    <w:rsid w:val="00035F7E"/>
    <w:rsid w:val="00036385"/>
    <w:rsid w:val="00036482"/>
    <w:rsid w:val="00036739"/>
    <w:rsid w:val="000367F5"/>
    <w:rsid w:val="000368DA"/>
    <w:rsid w:val="00036C99"/>
    <w:rsid w:val="0003743D"/>
    <w:rsid w:val="000374D0"/>
    <w:rsid w:val="000377CD"/>
    <w:rsid w:val="00037B75"/>
    <w:rsid w:val="00037C12"/>
    <w:rsid w:val="00037EA2"/>
    <w:rsid w:val="00037F85"/>
    <w:rsid w:val="000401D8"/>
    <w:rsid w:val="00040361"/>
    <w:rsid w:val="000403B3"/>
    <w:rsid w:val="000404E4"/>
    <w:rsid w:val="00040909"/>
    <w:rsid w:val="00040B76"/>
    <w:rsid w:val="00040DDB"/>
    <w:rsid w:val="00040F65"/>
    <w:rsid w:val="0004182A"/>
    <w:rsid w:val="00041AD0"/>
    <w:rsid w:val="00041C0D"/>
    <w:rsid w:val="00041D7B"/>
    <w:rsid w:val="00041F57"/>
    <w:rsid w:val="000420E4"/>
    <w:rsid w:val="00042119"/>
    <w:rsid w:val="000425A3"/>
    <w:rsid w:val="000427A1"/>
    <w:rsid w:val="00042864"/>
    <w:rsid w:val="00042875"/>
    <w:rsid w:val="000429E2"/>
    <w:rsid w:val="00042D4C"/>
    <w:rsid w:val="00043437"/>
    <w:rsid w:val="0004374D"/>
    <w:rsid w:val="00043780"/>
    <w:rsid w:val="000438D0"/>
    <w:rsid w:val="00043E67"/>
    <w:rsid w:val="00043ED2"/>
    <w:rsid w:val="00044512"/>
    <w:rsid w:val="000452FE"/>
    <w:rsid w:val="00045E20"/>
    <w:rsid w:val="000466EC"/>
    <w:rsid w:val="00046A10"/>
    <w:rsid w:val="00046C82"/>
    <w:rsid w:val="00046DB8"/>
    <w:rsid w:val="00047E33"/>
    <w:rsid w:val="0005017F"/>
    <w:rsid w:val="00050274"/>
    <w:rsid w:val="00050AFA"/>
    <w:rsid w:val="00050CCF"/>
    <w:rsid w:val="0005134B"/>
    <w:rsid w:val="000514A7"/>
    <w:rsid w:val="00051B69"/>
    <w:rsid w:val="000522D3"/>
    <w:rsid w:val="0005262F"/>
    <w:rsid w:val="00052A4F"/>
    <w:rsid w:val="00052CA4"/>
    <w:rsid w:val="00052D71"/>
    <w:rsid w:val="00052FA1"/>
    <w:rsid w:val="000536B8"/>
    <w:rsid w:val="00053776"/>
    <w:rsid w:val="000537E9"/>
    <w:rsid w:val="00054642"/>
    <w:rsid w:val="000547B1"/>
    <w:rsid w:val="00054997"/>
    <w:rsid w:val="0005499A"/>
    <w:rsid w:val="000549A1"/>
    <w:rsid w:val="00054CEE"/>
    <w:rsid w:val="00054E2B"/>
    <w:rsid w:val="0005515F"/>
    <w:rsid w:val="000559FE"/>
    <w:rsid w:val="00055B6A"/>
    <w:rsid w:val="00055B9E"/>
    <w:rsid w:val="00055CA8"/>
    <w:rsid w:val="00055CF1"/>
    <w:rsid w:val="00055D8A"/>
    <w:rsid w:val="0005678F"/>
    <w:rsid w:val="00056953"/>
    <w:rsid w:val="00056C28"/>
    <w:rsid w:val="00057A6B"/>
    <w:rsid w:val="00057E74"/>
    <w:rsid w:val="0006022B"/>
    <w:rsid w:val="000607E4"/>
    <w:rsid w:val="00060874"/>
    <w:rsid w:val="00060AE6"/>
    <w:rsid w:val="00060C65"/>
    <w:rsid w:val="00060C98"/>
    <w:rsid w:val="00060DCB"/>
    <w:rsid w:val="00061133"/>
    <w:rsid w:val="00061287"/>
    <w:rsid w:val="000615AC"/>
    <w:rsid w:val="00061CF5"/>
    <w:rsid w:val="0006269E"/>
    <w:rsid w:val="00062BD1"/>
    <w:rsid w:val="00062D5B"/>
    <w:rsid w:val="00062E27"/>
    <w:rsid w:val="000632A7"/>
    <w:rsid w:val="000635D8"/>
    <w:rsid w:val="00063889"/>
    <w:rsid w:val="00063A34"/>
    <w:rsid w:val="00063B8F"/>
    <w:rsid w:val="0006404A"/>
    <w:rsid w:val="000643EF"/>
    <w:rsid w:val="0006449F"/>
    <w:rsid w:val="000646A4"/>
    <w:rsid w:val="0006473F"/>
    <w:rsid w:val="00064843"/>
    <w:rsid w:val="00064A5B"/>
    <w:rsid w:val="00064B98"/>
    <w:rsid w:val="00065180"/>
    <w:rsid w:val="00065382"/>
    <w:rsid w:val="000660C4"/>
    <w:rsid w:val="000661D5"/>
    <w:rsid w:val="000665FB"/>
    <w:rsid w:val="00066F34"/>
    <w:rsid w:val="00066F4A"/>
    <w:rsid w:val="00067CF5"/>
    <w:rsid w:val="000705D0"/>
    <w:rsid w:val="0007063E"/>
    <w:rsid w:val="000707CA"/>
    <w:rsid w:val="0007095D"/>
    <w:rsid w:val="000711AA"/>
    <w:rsid w:val="0007164D"/>
    <w:rsid w:val="00071DD7"/>
    <w:rsid w:val="00071F92"/>
    <w:rsid w:val="000724C2"/>
    <w:rsid w:val="000727EA"/>
    <w:rsid w:val="000728A3"/>
    <w:rsid w:val="0007293A"/>
    <w:rsid w:val="000729BD"/>
    <w:rsid w:val="00072B6A"/>
    <w:rsid w:val="00072CE9"/>
    <w:rsid w:val="000733B4"/>
    <w:rsid w:val="00073CA7"/>
    <w:rsid w:val="00073F1F"/>
    <w:rsid w:val="000742D7"/>
    <w:rsid w:val="000742EF"/>
    <w:rsid w:val="00074456"/>
    <w:rsid w:val="000747F8"/>
    <w:rsid w:val="0007492D"/>
    <w:rsid w:val="00075314"/>
    <w:rsid w:val="0007531D"/>
    <w:rsid w:val="0007557C"/>
    <w:rsid w:val="00075748"/>
    <w:rsid w:val="00075AA0"/>
    <w:rsid w:val="00075E2D"/>
    <w:rsid w:val="0007619B"/>
    <w:rsid w:val="0007718B"/>
    <w:rsid w:val="000772CE"/>
    <w:rsid w:val="00077386"/>
    <w:rsid w:val="0007739A"/>
    <w:rsid w:val="000777D5"/>
    <w:rsid w:val="00077A03"/>
    <w:rsid w:val="00077BAE"/>
    <w:rsid w:val="00077D5F"/>
    <w:rsid w:val="00080462"/>
    <w:rsid w:val="000804DD"/>
    <w:rsid w:val="00080D9F"/>
    <w:rsid w:val="00080FAC"/>
    <w:rsid w:val="00080FCF"/>
    <w:rsid w:val="0008116A"/>
    <w:rsid w:val="00081381"/>
    <w:rsid w:val="00081D3A"/>
    <w:rsid w:val="000820CF"/>
    <w:rsid w:val="000829E8"/>
    <w:rsid w:val="00082CC0"/>
    <w:rsid w:val="00082CDB"/>
    <w:rsid w:val="00082EE3"/>
    <w:rsid w:val="00083130"/>
    <w:rsid w:val="00084072"/>
    <w:rsid w:val="000841AC"/>
    <w:rsid w:val="00084479"/>
    <w:rsid w:val="00084801"/>
    <w:rsid w:val="00084A36"/>
    <w:rsid w:val="00084BED"/>
    <w:rsid w:val="00084D5E"/>
    <w:rsid w:val="0008505E"/>
    <w:rsid w:val="0008507B"/>
    <w:rsid w:val="000851C6"/>
    <w:rsid w:val="0008543D"/>
    <w:rsid w:val="00086033"/>
    <w:rsid w:val="00086E22"/>
    <w:rsid w:val="000873B1"/>
    <w:rsid w:val="0008759E"/>
    <w:rsid w:val="00090862"/>
    <w:rsid w:val="00090894"/>
    <w:rsid w:val="00090C12"/>
    <w:rsid w:val="0009106C"/>
    <w:rsid w:val="0009128B"/>
    <w:rsid w:val="000921D9"/>
    <w:rsid w:val="000923F1"/>
    <w:rsid w:val="0009273D"/>
    <w:rsid w:val="00092A28"/>
    <w:rsid w:val="00092BB2"/>
    <w:rsid w:val="00093088"/>
    <w:rsid w:val="000937AE"/>
    <w:rsid w:val="000939FE"/>
    <w:rsid w:val="00093CD7"/>
    <w:rsid w:val="000942D1"/>
    <w:rsid w:val="0009436C"/>
    <w:rsid w:val="0009448C"/>
    <w:rsid w:val="000944C9"/>
    <w:rsid w:val="00094503"/>
    <w:rsid w:val="00094AAD"/>
    <w:rsid w:val="00094DFA"/>
    <w:rsid w:val="00095052"/>
    <w:rsid w:val="000954A9"/>
    <w:rsid w:val="0009642F"/>
    <w:rsid w:val="0009650F"/>
    <w:rsid w:val="000967C4"/>
    <w:rsid w:val="000969C4"/>
    <w:rsid w:val="00096B10"/>
    <w:rsid w:val="00096EE1"/>
    <w:rsid w:val="00097619"/>
    <w:rsid w:val="000976A2"/>
    <w:rsid w:val="00097DF1"/>
    <w:rsid w:val="000A01CE"/>
    <w:rsid w:val="000A057A"/>
    <w:rsid w:val="000A05A3"/>
    <w:rsid w:val="000A075D"/>
    <w:rsid w:val="000A0FF4"/>
    <w:rsid w:val="000A1124"/>
    <w:rsid w:val="000A128B"/>
    <w:rsid w:val="000A12B9"/>
    <w:rsid w:val="000A16C1"/>
    <w:rsid w:val="000A1725"/>
    <w:rsid w:val="000A1FDA"/>
    <w:rsid w:val="000A22ED"/>
    <w:rsid w:val="000A23A6"/>
    <w:rsid w:val="000A2651"/>
    <w:rsid w:val="000A26F3"/>
    <w:rsid w:val="000A2CE9"/>
    <w:rsid w:val="000A2FAB"/>
    <w:rsid w:val="000A3064"/>
    <w:rsid w:val="000A32A3"/>
    <w:rsid w:val="000A3384"/>
    <w:rsid w:val="000A3464"/>
    <w:rsid w:val="000A36B9"/>
    <w:rsid w:val="000A36E9"/>
    <w:rsid w:val="000A3BAD"/>
    <w:rsid w:val="000A4342"/>
    <w:rsid w:val="000A44D7"/>
    <w:rsid w:val="000A4714"/>
    <w:rsid w:val="000A4744"/>
    <w:rsid w:val="000A4E5F"/>
    <w:rsid w:val="000A4E6F"/>
    <w:rsid w:val="000A5266"/>
    <w:rsid w:val="000A55F2"/>
    <w:rsid w:val="000A584E"/>
    <w:rsid w:val="000A59FB"/>
    <w:rsid w:val="000A5CEF"/>
    <w:rsid w:val="000A5EA7"/>
    <w:rsid w:val="000A6032"/>
    <w:rsid w:val="000A63EB"/>
    <w:rsid w:val="000A6538"/>
    <w:rsid w:val="000A6A6C"/>
    <w:rsid w:val="000A7411"/>
    <w:rsid w:val="000A790B"/>
    <w:rsid w:val="000B016D"/>
    <w:rsid w:val="000B01EF"/>
    <w:rsid w:val="000B056B"/>
    <w:rsid w:val="000B076E"/>
    <w:rsid w:val="000B0B52"/>
    <w:rsid w:val="000B0C8B"/>
    <w:rsid w:val="000B0CBC"/>
    <w:rsid w:val="000B0D1B"/>
    <w:rsid w:val="000B0F9D"/>
    <w:rsid w:val="000B11A1"/>
    <w:rsid w:val="000B12B5"/>
    <w:rsid w:val="000B171A"/>
    <w:rsid w:val="000B1763"/>
    <w:rsid w:val="000B1CAB"/>
    <w:rsid w:val="000B1E40"/>
    <w:rsid w:val="000B2428"/>
    <w:rsid w:val="000B24C3"/>
    <w:rsid w:val="000B25A0"/>
    <w:rsid w:val="000B25DC"/>
    <w:rsid w:val="000B26B7"/>
    <w:rsid w:val="000B3066"/>
    <w:rsid w:val="000B3533"/>
    <w:rsid w:val="000B36E1"/>
    <w:rsid w:val="000B3A09"/>
    <w:rsid w:val="000B3B33"/>
    <w:rsid w:val="000B3DF8"/>
    <w:rsid w:val="000B4118"/>
    <w:rsid w:val="000B4522"/>
    <w:rsid w:val="000B4732"/>
    <w:rsid w:val="000B4EA6"/>
    <w:rsid w:val="000B4FB3"/>
    <w:rsid w:val="000B58A4"/>
    <w:rsid w:val="000B59FE"/>
    <w:rsid w:val="000B5E79"/>
    <w:rsid w:val="000B5EB4"/>
    <w:rsid w:val="000B64D8"/>
    <w:rsid w:val="000B65B2"/>
    <w:rsid w:val="000B73E5"/>
    <w:rsid w:val="000B7478"/>
    <w:rsid w:val="000B7493"/>
    <w:rsid w:val="000B7634"/>
    <w:rsid w:val="000B7804"/>
    <w:rsid w:val="000B7B23"/>
    <w:rsid w:val="000B7B86"/>
    <w:rsid w:val="000B7BC1"/>
    <w:rsid w:val="000B7FBD"/>
    <w:rsid w:val="000C0186"/>
    <w:rsid w:val="000C049F"/>
    <w:rsid w:val="000C084C"/>
    <w:rsid w:val="000C0855"/>
    <w:rsid w:val="000C097F"/>
    <w:rsid w:val="000C0FF5"/>
    <w:rsid w:val="000C14B6"/>
    <w:rsid w:val="000C16B2"/>
    <w:rsid w:val="000C1BFC"/>
    <w:rsid w:val="000C260D"/>
    <w:rsid w:val="000C2624"/>
    <w:rsid w:val="000C26B5"/>
    <w:rsid w:val="000C2773"/>
    <w:rsid w:val="000C28A6"/>
    <w:rsid w:val="000C29D5"/>
    <w:rsid w:val="000C2AC2"/>
    <w:rsid w:val="000C3488"/>
    <w:rsid w:val="000C3CB8"/>
    <w:rsid w:val="000C3E5E"/>
    <w:rsid w:val="000C4256"/>
    <w:rsid w:val="000C45E9"/>
    <w:rsid w:val="000C4CDC"/>
    <w:rsid w:val="000C4D8D"/>
    <w:rsid w:val="000C537D"/>
    <w:rsid w:val="000C54E3"/>
    <w:rsid w:val="000C55CA"/>
    <w:rsid w:val="000C5D4D"/>
    <w:rsid w:val="000C5D86"/>
    <w:rsid w:val="000C679A"/>
    <w:rsid w:val="000C68F3"/>
    <w:rsid w:val="000C6AB0"/>
    <w:rsid w:val="000C6F5D"/>
    <w:rsid w:val="000C7010"/>
    <w:rsid w:val="000C7192"/>
    <w:rsid w:val="000C78B2"/>
    <w:rsid w:val="000D020F"/>
    <w:rsid w:val="000D06E2"/>
    <w:rsid w:val="000D0802"/>
    <w:rsid w:val="000D0938"/>
    <w:rsid w:val="000D0988"/>
    <w:rsid w:val="000D0C74"/>
    <w:rsid w:val="000D0CF3"/>
    <w:rsid w:val="000D1175"/>
    <w:rsid w:val="000D13A8"/>
    <w:rsid w:val="000D18A6"/>
    <w:rsid w:val="000D2283"/>
    <w:rsid w:val="000D2424"/>
    <w:rsid w:val="000D2643"/>
    <w:rsid w:val="000D2BB9"/>
    <w:rsid w:val="000D2BDD"/>
    <w:rsid w:val="000D2D61"/>
    <w:rsid w:val="000D304D"/>
    <w:rsid w:val="000D32EA"/>
    <w:rsid w:val="000D345E"/>
    <w:rsid w:val="000D3F83"/>
    <w:rsid w:val="000D4705"/>
    <w:rsid w:val="000D4992"/>
    <w:rsid w:val="000D49E9"/>
    <w:rsid w:val="000D4AE7"/>
    <w:rsid w:val="000D4CF3"/>
    <w:rsid w:val="000D4F8D"/>
    <w:rsid w:val="000D5511"/>
    <w:rsid w:val="000D58D2"/>
    <w:rsid w:val="000D5A5B"/>
    <w:rsid w:val="000D5AB0"/>
    <w:rsid w:val="000D5C12"/>
    <w:rsid w:val="000D5D55"/>
    <w:rsid w:val="000D6018"/>
    <w:rsid w:val="000D682A"/>
    <w:rsid w:val="000D6ABD"/>
    <w:rsid w:val="000D7265"/>
    <w:rsid w:val="000D72F7"/>
    <w:rsid w:val="000D743D"/>
    <w:rsid w:val="000D77F3"/>
    <w:rsid w:val="000D790D"/>
    <w:rsid w:val="000D7B29"/>
    <w:rsid w:val="000E01C6"/>
    <w:rsid w:val="000E01C9"/>
    <w:rsid w:val="000E07D9"/>
    <w:rsid w:val="000E0F52"/>
    <w:rsid w:val="000E134B"/>
    <w:rsid w:val="000E16E7"/>
    <w:rsid w:val="000E1AE5"/>
    <w:rsid w:val="000E2404"/>
    <w:rsid w:val="000E266E"/>
    <w:rsid w:val="000E275A"/>
    <w:rsid w:val="000E27EC"/>
    <w:rsid w:val="000E2A1D"/>
    <w:rsid w:val="000E2B2D"/>
    <w:rsid w:val="000E2FD5"/>
    <w:rsid w:val="000E31FD"/>
    <w:rsid w:val="000E351F"/>
    <w:rsid w:val="000E3A57"/>
    <w:rsid w:val="000E3BE1"/>
    <w:rsid w:val="000E3E23"/>
    <w:rsid w:val="000E4198"/>
    <w:rsid w:val="000E4329"/>
    <w:rsid w:val="000E4A9B"/>
    <w:rsid w:val="000E4D10"/>
    <w:rsid w:val="000E501A"/>
    <w:rsid w:val="000E5644"/>
    <w:rsid w:val="000E56E2"/>
    <w:rsid w:val="000E57F0"/>
    <w:rsid w:val="000E5922"/>
    <w:rsid w:val="000E63A8"/>
    <w:rsid w:val="000E63D5"/>
    <w:rsid w:val="000E6FD7"/>
    <w:rsid w:val="000E713A"/>
    <w:rsid w:val="000E7147"/>
    <w:rsid w:val="000E747C"/>
    <w:rsid w:val="000E7A47"/>
    <w:rsid w:val="000F01BC"/>
    <w:rsid w:val="000F02B8"/>
    <w:rsid w:val="000F09BE"/>
    <w:rsid w:val="000F0CFF"/>
    <w:rsid w:val="000F0E13"/>
    <w:rsid w:val="000F0E20"/>
    <w:rsid w:val="000F11A3"/>
    <w:rsid w:val="000F1569"/>
    <w:rsid w:val="000F17A1"/>
    <w:rsid w:val="000F1D34"/>
    <w:rsid w:val="000F1DDF"/>
    <w:rsid w:val="000F21E7"/>
    <w:rsid w:val="000F302B"/>
    <w:rsid w:val="000F3651"/>
    <w:rsid w:val="000F3836"/>
    <w:rsid w:val="000F3BAA"/>
    <w:rsid w:val="000F3CC9"/>
    <w:rsid w:val="000F41E5"/>
    <w:rsid w:val="000F435F"/>
    <w:rsid w:val="000F44F9"/>
    <w:rsid w:val="000F45C2"/>
    <w:rsid w:val="000F45EA"/>
    <w:rsid w:val="000F4CBF"/>
    <w:rsid w:val="000F532F"/>
    <w:rsid w:val="000F5C9D"/>
    <w:rsid w:val="000F6431"/>
    <w:rsid w:val="000F676C"/>
    <w:rsid w:val="000F696E"/>
    <w:rsid w:val="000F69DC"/>
    <w:rsid w:val="000F6A34"/>
    <w:rsid w:val="000F6D60"/>
    <w:rsid w:val="000F6E5A"/>
    <w:rsid w:val="000F711F"/>
    <w:rsid w:val="000F7288"/>
    <w:rsid w:val="000F7C1B"/>
    <w:rsid w:val="000F7CC7"/>
    <w:rsid w:val="000F7D1C"/>
    <w:rsid w:val="000F7F73"/>
    <w:rsid w:val="001000BD"/>
    <w:rsid w:val="001006F5"/>
    <w:rsid w:val="00100755"/>
    <w:rsid w:val="00100CD4"/>
    <w:rsid w:val="001011B3"/>
    <w:rsid w:val="001012B5"/>
    <w:rsid w:val="0010170A"/>
    <w:rsid w:val="00101B3F"/>
    <w:rsid w:val="00101C21"/>
    <w:rsid w:val="001028A3"/>
    <w:rsid w:val="001029D0"/>
    <w:rsid w:val="00102BCF"/>
    <w:rsid w:val="0010323F"/>
    <w:rsid w:val="00103A6F"/>
    <w:rsid w:val="00103FB1"/>
    <w:rsid w:val="001040BA"/>
    <w:rsid w:val="00104362"/>
    <w:rsid w:val="001048AD"/>
    <w:rsid w:val="00104A1D"/>
    <w:rsid w:val="0010519D"/>
    <w:rsid w:val="0010597B"/>
    <w:rsid w:val="00105F58"/>
    <w:rsid w:val="0010618B"/>
    <w:rsid w:val="001063AC"/>
    <w:rsid w:val="0010674E"/>
    <w:rsid w:val="00106992"/>
    <w:rsid w:val="00106DFA"/>
    <w:rsid w:val="00106FE6"/>
    <w:rsid w:val="001070CB"/>
    <w:rsid w:val="0010729C"/>
    <w:rsid w:val="0010785B"/>
    <w:rsid w:val="0011042D"/>
    <w:rsid w:val="00110A9F"/>
    <w:rsid w:val="00110ADB"/>
    <w:rsid w:val="00110C27"/>
    <w:rsid w:val="00110D7E"/>
    <w:rsid w:val="00110F9E"/>
    <w:rsid w:val="0011107B"/>
    <w:rsid w:val="0011209F"/>
    <w:rsid w:val="00112813"/>
    <w:rsid w:val="00112F8F"/>
    <w:rsid w:val="0011311F"/>
    <w:rsid w:val="00113419"/>
    <w:rsid w:val="001134A0"/>
    <w:rsid w:val="001134F2"/>
    <w:rsid w:val="00113815"/>
    <w:rsid w:val="00113C6D"/>
    <w:rsid w:val="00113DD5"/>
    <w:rsid w:val="00113EB3"/>
    <w:rsid w:val="0011405B"/>
    <w:rsid w:val="0011411C"/>
    <w:rsid w:val="001142EA"/>
    <w:rsid w:val="00114364"/>
    <w:rsid w:val="001144D0"/>
    <w:rsid w:val="001145B5"/>
    <w:rsid w:val="001146E9"/>
    <w:rsid w:val="0011482E"/>
    <w:rsid w:val="001148BB"/>
    <w:rsid w:val="00114A95"/>
    <w:rsid w:val="00114D41"/>
    <w:rsid w:val="001150F9"/>
    <w:rsid w:val="00115468"/>
    <w:rsid w:val="0011565D"/>
    <w:rsid w:val="001156BD"/>
    <w:rsid w:val="00115C75"/>
    <w:rsid w:val="00115CBE"/>
    <w:rsid w:val="0011609A"/>
    <w:rsid w:val="00116767"/>
    <w:rsid w:val="001167BB"/>
    <w:rsid w:val="001168D1"/>
    <w:rsid w:val="00116BEC"/>
    <w:rsid w:val="00116F7F"/>
    <w:rsid w:val="0011717A"/>
    <w:rsid w:val="001176D4"/>
    <w:rsid w:val="00117DE5"/>
    <w:rsid w:val="00117E9C"/>
    <w:rsid w:val="001201E7"/>
    <w:rsid w:val="001201EE"/>
    <w:rsid w:val="001209A0"/>
    <w:rsid w:val="00120EEC"/>
    <w:rsid w:val="00120FE3"/>
    <w:rsid w:val="0012122D"/>
    <w:rsid w:val="00121564"/>
    <w:rsid w:val="00121DC9"/>
    <w:rsid w:val="001220D9"/>
    <w:rsid w:val="0012219B"/>
    <w:rsid w:val="0012219D"/>
    <w:rsid w:val="00122710"/>
    <w:rsid w:val="00122DA0"/>
    <w:rsid w:val="00122F2A"/>
    <w:rsid w:val="001238EC"/>
    <w:rsid w:val="00123CDE"/>
    <w:rsid w:val="0012476C"/>
    <w:rsid w:val="001247D9"/>
    <w:rsid w:val="0012492D"/>
    <w:rsid w:val="00124E53"/>
    <w:rsid w:val="00124F03"/>
    <w:rsid w:val="001255C5"/>
    <w:rsid w:val="0012586D"/>
    <w:rsid w:val="00125A1C"/>
    <w:rsid w:val="001262DC"/>
    <w:rsid w:val="001265DD"/>
    <w:rsid w:val="00126AE6"/>
    <w:rsid w:val="00126D91"/>
    <w:rsid w:val="00127239"/>
    <w:rsid w:val="001272C6"/>
    <w:rsid w:val="001277AE"/>
    <w:rsid w:val="001277BF"/>
    <w:rsid w:val="00127CB6"/>
    <w:rsid w:val="0013032C"/>
    <w:rsid w:val="00130B44"/>
    <w:rsid w:val="00131D90"/>
    <w:rsid w:val="00131DE0"/>
    <w:rsid w:val="00131F05"/>
    <w:rsid w:val="00131F47"/>
    <w:rsid w:val="00131FC3"/>
    <w:rsid w:val="00131FEF"/>
    <w:rsid w:val="001332B2"/>
    <w:rsid w:val="001332FF"/>
    <w:rsid w:val="001333DA"/>
    <w:rsid w:val="001333F3"/>
    <w:rsid w:val="0013356C"/>
    <w:rsid w:val="0013400C"/>
    <w:rsid w:val="00134143"/>
    <w:rsid w:val="0013439B"/>
    <w:rsid w:val="001346CD"/>
    <w:rsid w:val="00134914"/>
    <w:rsid w:val="00134A7E"/>
    <w:rsid w:val="00134BF0"/>
    <w:rsid w:val="00134C96"/>
    <w:rsid w:val="00134EC4"/>
    <w:rsid w:val="00134F7C"/>
    <w:rsid w:val="00135385"/>
    <w:rsid w:val="0013547D"/>
    <w:rsid w:val="001354A0"/>
    <w:rsid w:val="001357FF"/>
    <w:rsid w:val="001362FA"/>
    <w:rsid w:val="0013634E"/>
    <w:rsid w:val="001363AA"/>
    <w:rsid w:val="001369D6"/>
    <w:rsid w:val="00136EDB"/>
    <w:rsid w:val="00137A8A"/>
    <w:rsid w:val="00140632"/>
    <w:rsid w:val="00140AF6"/>
    <w:rsid w:val="00140C3C"/>
    <w:rsid w:val="00140E97"/>
    <w:rsid w:val="00140EA0"/>
    <w:rsid w:val="00140FEB"/>
    <w:rsid w:val="00141544"/>
    <w:rsid w:val="00141699"/>
    <w:rsid w:val="00141A7E"/>
    <w:rsid w:val="00141D99"/>
    <w:rsid w:val="00141ECF"/>
    <w:rsid w:val="00141F45"/>
    <w:rsid w:val="0014285A"/>
    <w:rsid w:val="00142BB0"/>
    <w:rsid w:val="00142EFD"/>
    <w:rsid w:val="001436EF"/>
    <w:rsid w:val="001439AD"/>
    <w:rsid w:val="00143B48"/>
    <w:rsid w:val="00143DE7"/>
    <w:rsid w:val="00143E53"/>
    <w:rsid w:val="001444C7"/>
    <w:rsid w:val="00144717"/>
    <w:rsid w:val="00144935"/>
    <w:rsid w:val="00144A59"/>
    <w:rsid w:val="00144A63"/>
    <w:rsid w:val="00144F34"/>
    <w:rsid w:val="0014509F"/>
    <w:rsid w:val="001450AE"/>
    <w:rsid w:val="00145981"/>
    <w:rsid w:val="0014644E"/>
    <w:rsid w:val="00146487"/>
    <w:rsid w:val="00146DEB"/>
    <w:rsid w:val="001470BD"/>
    <w:rsid w:val="0014781F"/>
    <w:rsid w:val="00147A16"/>
    <w:rsid w:val="00147AE4"/>
    <w:rsid w:val="00150090"/>
    <w:rsid w:val="001501FD"/>
    <w:rsid w:val="001505EF"/>
    <w:rsid w:val="00150618"/>
    <w:rsid w:val="001507AF"/>
    <w:rsid w:val="00150DB5"/>
    <w:rsid w:val="0015119E"/>
    <w:rsid w:val="001512BD"/>
    <w:rsid w:val="0015132C"/>
    <w:rsid w:val="0015148A"/>
    <w:rsid w:val="0015166F"/>
    <w:rsid w:val="001518FC"/>
    <w:rsid w:val="00151CD1"/>
    <w:rsid w:val="00151EDD"/>
    <w:rsid w:val="00151F1B"/>
    <w:rsid w:val="0015216A"/>
    <w:rsid w:val="0015234B"/>
    <w:rsid w:val="001523E6"/>
    <w:rsid w:val="0015259B"/>
    <w:rsid w:val="00152C3B"/>
    <w:rsid w:val="00152E5A"/>
    <w:rsid w:val="00153019"/>
    <w:rsid w:val="001531C9"/>
    <w:rsid w:val="001533BD"/>
    <w:rsid w:val="001539C5"/>
    <w:rsid w:val="001545DE"/>
    <w:rsid w:val="00154890"/>
    <w:rsid w:val="00154AA4"/>
    <w:rsid w:val="00154F94"/>
    <w:rsid w:val="001550CE"/>
    <w:rsid w:val="00155195"/>
    <w:rsid w:val="001558A0"/>
    <w:rsid w:val="00155E18"/>
    <w:rsid w:val="00155EA2"/>
    <w:rsid w:val="0015623B"/>
    <w:rsid w:val="00156412"/>
    <w:rsid w:val="00156849"/>
    <w:rsid w:val="00156889"/>
    <w:rsid w:val="001569F5"/>
    <w:rsid w:val="00156AA9"/>
    <w:rsid w:val="00156ABB"/>
    <w:rsid w:val="00157010"/>
    <w:rsid w:val="001576C2"/>
    <w:rsid w:val="00157826"/>
    <w:rsid w:val="00157FC7"/>
    <w:rsid w:val="00160044"/>
    <w:rsid w:val="0016004F"/>
    <w:rsid w:val="001602A8"/>
    <w:rsid w:val="00160318"/>
    <w:rsid w:val="001604BD"/>
    <w:rsid w:val="00160870"/>
    <w:rsid w:val="00160A17"/>
    <w:rsid w:val="00160BF3"/>
    <w:rsid w:val="0016145F"/>
    <w:rsid w:val="001619F3"/>
    <w:rsid w:val="00161C5F"/>
    <w:rsid w:val="00161EA1"/>
    <w:rsid w:val="0016217A"/>
    <w:rsid w:val="00162DC6"/>
    <w:rsid w:val="00163046"/>
    <w:rsid w:val="00163359"/>
    <w:rsid w:val="001635A0"/>
    <w:rsid w:val="00163935"/>
    <w:rsid w:val="00163ACB"/>
    <w:rsid w:val="00163EA7"/>
    <w:rsid w:val="0016439A"/>
    <w:rsid w:val="0016439C"/>
    <w:rsid w:val="00164E41"/>
    <w:rsid w:val="00165412"/>
    <w:rsid w:val="001655BB"/>
    <w:rsid w:val="001659D1"/>
    <w:rsid w:val="00165CCA"/>
    <w:rsid w:val="00166229"/>
    <w:rsid w:val="0016622F"/>
    <w:rsid w:val="001663FD"/>
    <w:rsid w:val="00167305"/>
    <w:rsid w:val="00167354"/>
    <w:rsid w:val="00167862"/>
    <w:rsid w:val="00167B07"/>
    <w:rsid w:val="00167C96"/>
    <w:rsid w:val="00167E2A"/>
    <w:rsid w:val="00170016"/>
    <w:rsid w:val="0017007D"/>
    <w:rsid w:val="00170DBD"/>
    <w:rsid w:val="001713F7"/>
    <w:rsid w:val="00171608"/>
    <w:rsid w:val="00171ADB"/>
    <w:rsid w:val="00171E46"/>
    <w:rsid w:val="001720D2"/>
    <w:rsid w:val="00172316"/>
    <w:rsid w:val="00172582"/>
    <w:rsid w:val="00172AE6"/>
    <w:rsid w:val="00172E19"/>
    <w:rsid w:val="0017380C"/>
    <w:rsid w:val="00173A75"/>
    <w:rsid w:val="00173CC6"/>
    <w:rsid w:val="00173EF2"/>
    <w:rsid w:val="00174001"/>
    <w:rsid w:val="00174AF4"/>
    <w:rsid w:val="00174E93"/>
    <w:rsid w:val="001751AB"/>
    <w:rsid w:val="001754FE"/>
    <w:rsid w:val="00175669"/>
    <w:rsid w:val="001757CE"/>
    <w:rsid w:val="001757FB"/>
    <w:rsid w:val="00175B03"/>
    <w:rsid w:val="00175DA5"/>
    <w:rsid w:val="001764C3"/>
    <w:rsid w:val="00176AD2"/>
    <w:rsid w:val="00176C33"/>
    <w:rsid w:val="00176D6F"/>
    <w:rsid w:val="00177273"/>
    <w:rsid w:val="001772C9"/>
    <w:rsid w:val="001775F1"/>
    <w:rsid w:val="00177696"/>
    <w:rsid w:val="001778A3"/>
    <w:rsid w:val="001778F2"/>
    <w:rsid w:val="001779E4"/>
    <w:rsid w:val="00177A3A"/>
    <w:rsid w:val="00177A78"/>
    <w:rsid w:val="00177B25"/>
    <w:rsid w:val="001802CF"/>
    <w:rsid w:val="001803E9"/>
    <w:rsid w:val="001806D0"/>
    <w:rsid w:val="001807C9"/>
    <w:rsid w:val="00180A70"/>
    <w:rsid w:val="00180E2A"/>
    <w:rsid w:val="00181618"/>
    <w:rsid w:val="00181C34"/>
    <w:rsid w:val="00181FE7"/>
    <w:rsid w:val="001820CF"/>
    <w:rsid w:val="0018263B"/>
    <w:rsid w:val="001828F0"/>
    <w:rsid w:val="0018294F"/>
    <w:rsid w:val="0018322F"/>
    <w:rsid w:val="00183309"/>
    <w:rsid w:val="00183A5D"/>
    <w:rsid w:val="00183FBD"/>
    <w:rsid w:val="001841A7"/>
    <w:rsid w:val="0018452F"/>
    <w:rsid w:val="0018475C"/>
    <w:rsid w:val="00185106"/>
    <w:rsid w:val="00185872"/>
    <w:rsid w:val="00185893"/>
    <w:rsid w:val="00185CD1"/>
    <w:rsid w:val="001863D9"/>
    <w:rsid w:val="001867ED"/>
    <w:rsid w:val="001870A5"/>
    <w:rsid w:val="0018710D"/>
    <w:rsid w:val="00187239"/>
    <w:rsid w:val="001875F3"/>
    <w:rsid w:val="00187E7A"/>
    <w:rsid w:val="001904CF"/>
    <w:rsid w:val="001907C1"/>
    <w:rsid w:val="001907C6"/>
    <w:rsid w:val="00191063"/>
    <w:rsid w:val="0019177F"/>
    <w:rsid w:val="0019187D"/>
    <w:rsid w:val="00191AEA"/>
    <w:rsid w:val="00191DEC"/>
    <w:rsid w:val="0019200E"/>
    <w:rsid w:val="001922DC"/>
    <w:rsid w:val="00192B81"/>
    <w:rsid w:val="00192B92"/>
    <w:rsid w:val="00192DDF"/>
    <w:rsid w:val="0019361B"/>
    <w:rsid w:val="001936B5"/>
    <w:rsid w:val="00193A95"/>
    <w:rsid w:val="00193CA4"/>
    <w:rsid w:val="00193E2B"/>
    <w:rsid w:val="001942A5"/>
    <w:rsid w:val="0019477F"/>
    <w:rsid w:val="00194CDE"/>
    <w:rsid w:val="00195C60"/>
    <w:rsid w:val="00195E63"/>
    <w:rsid w:val="00196266"/>
    <w:rsid w:val="00196B0F"/>
    <w:rsid w:val="00196C6E"/>
    <w:rsid w:val="00196FC0"/>
    <w:rsid w:val="00196FE7"/>
    <w:rsid w:val="0019764C"/>
    <w:rsid w:val="00197804"/>
    <w:rsid w:val="0019793B"/>
    <w:rsid w:val="00197CC0"/>
    <w:rsid w:val="00197DE1"/>
    <w:rsid w:val="001A0FA8"/>
    <w:rsid w:val="001A1474"/>
    <w:rsid w:val="001A1538"/>
    <w:rsid w:val="001A15A5"/>
    <w:rsid w:val="001A1C21"/>
    <w:rsid w:val="001A25BC"/>
    <w:rsid w:val="001A2B82"/>
    <w:rsid w:val="001A2DD4"/>
    <w:rsid w:val="001A3803"/>
    <w:rsid w:val="001A414A"/>
    <w:rsid w:val="001A4AA6"/>
    <w:rsid w:val="001A4B48"/>
    <w:rsid w:val="001A4C4A"/>
    <w:rsid w:val="001A4C9D"/>
    <w:rsid w:val="001A56BB"/>
    <w:rsid w:val="001A58DF"/>
    <w:rsid w:val="001A5BA2"/>
    <w:rsid w:val="001A5D35"/>
    <w:rsid w:val="001A5E2E"/>
    <w:rsid w:val="001A5EBC"/>
    <w:rsid w:val="001A628D"/>
    <w:rsid w:val="001A6511"/>
    <w:rsid w:val="001A6E71"/>
    <w:rsid w:val="001A7794"/>
    <w:rsid w:val="001A78D9"/>
    <w:rsid w:val="001A7B2B"/>
    <w:rsid w:val="001B01B3"/>
    <w:rsid w:val="001B0510"/>
    <w:rsid w:val="001B098F"/>
    <w:rsid w:val="001B0AD5"/>
    <w:rsid w:val="001B0C20"/>
    <w:rsid w:val="001B0DC8"/>
    <w:rsid w:val="001B0F06"/>
    <w:rsid w:val="001B0F07"/>
    <w:rsid w:val="001B0F0D"/>
    <w:rsid w:val="001B103F"/>
    <w:rsid w:val="001B1353"/>
    <w:rsid w:val="001B13BB"/>
    <w:rsid w:val="001B1842"/>
    <w:rsid w:val="001B1E87"/>
    <w:rsid w:val="001B260D"/>
    <w:rsid w:val="001B269D"/>
    <w:rsid w:val="001B29C1"/>
    <w:rsid w:val="001B2A44"/>
    <w:rsid w:val="001B2C5A"/>
    <w:rsid w:val="001B34C2"/>
    <w:rsid w:val="001B35F8"/>
    <w:rsid w:val="001B3A99"/>
    <w:rsid w:val="001B3DF2"/>
    <w:rsid w:val="001B3F43"/>
    <w:rsid w:val="001B456B"/>
    <w:rsid w:val="001B45F5"/>
    <w:rsid w:val="001B46CA"/>
    <w:rsid w:val="001B498B"/>
    <w:rsid w:val="001B4B9F"/>
    <w:rsid w:val="001B4E0B"/>
    <w:rsid w:val="001B4FC4"/>
    <w:rsid w:val="001B5037"/>
    <w:rsid w:val="001B56EF"/>
    <w:rsid w:val="001B5872"/>
    <w:rsid w:val="001B5935"/>
    <w:rsid w:val="001B5FE3"/>
    <w:rsid w:val="001B6193"/>
    <w:rsid w:val="001B6A79"/>
    <w:rsid w:val="001B6AA6"/>
    <w:rsid w:val="001B6BCB"/>
    <w:rsid w:val="001B6CB4"/>
    <w:rsid w:val="001B6D31"/>
    <w:rsid w:val="001B6D9F"/>
    <w:rsid w:val="001B7612"/>
    <w:rsid w:val="001B77F6"/>
    <w:rsid w:val="001B79C9"/>
    <w:rsid w:val="001B7AE7"/>
    <w:rsid w:val="001C03B7"/>
    <w:rsid w:val="001C058D"/>
    <w:rsid w:val="001C0F0D"/>
    <w:rsid w:val="001C1082"/>
    <w:rsid w:val="001C1223"/>
    <w:rsid w:val="001C15CF"/>
    <w:rsid w:val="001C1F6A"/>
    <w:rsid w:val="001C1FED"/>
    <w:rsid w:val="001C20EB"/>
    <w:rsid w:val="001C218B"/>
    <w:rsid w:val="001C2A69"/>
    <w:rsid w:val="001C2BC8"/>
    <w:rsid w:val="001C3042"/>
    <w:rsid w:val="001C30E8"/>
    <w:rsid w:val="001C30EE"/>
    <w:rsid w:val="001C3519"/>
    <w:rsid w:val="001C37F9"/>
    <w:rsid w:val="001C399B"/>
    <w:rsid w:val="001C3CDE"/>
    <w:rsid w:val="001C4299"/>
    <w:rsid w:val="001C4961"/>
    <w:rsid w:val="001C4B1B"/>
    <w:rsid w:val="001C4B80"/>
    <w:rsid w:val="001C4BDB"/>
    <w:rsid w:val="001C4F01"/>
    <w:rsid w:val="001C52A3"/>
    <w:rsid w:val="001C5516"/>
    <w:rsid w:val="001C5950"/>
    <w:rsid w:val="001C5DC3"/>
    <w:rsid w:val="001C5F69"/>
    <w:rsid w:val="001C5FD6"/>
    <w:rsid w:val="001C6230"/>
    <w:rsid w:val="001C6758"/>
    <w:rsid w:val="001C7163"/>
    <w:rsid w:val="001C7187"/>
    <w:rsid w:val="001C71AC"/>
    <w:rsid w:val="001C735E"/>
    <w:rsid w:val="001C7DB5"/>
    <w:rsid w:val="001C7E9F"/>
    <w:rsid w:val="001D022C"/>
    <w:rsid w:val="001D0379"/>
    <w:rsid w:val="001D0B5F"/>
    <w:rsid w:val="001D112B"/>
    <w:rsid w:val="001D13C2"/>
    <w:rsid w:val="001D1F7F"/>
    <w:rsid w:val="001D27DC"/>
    <w:rsid w:val="001D2859"/>
    <w:rsid w:val="001D2AE2"/>
    <w:rsid w:val="001D2E5C"/>
    <w:rsid w:val="001D2EEF"/>
    <w:rsid w:val="001D343F"/>
    <w:rsid w:val="001D424B"/>
    <w:rsid w:val="001D44F8"/>
    <w:rsid w:val="001D45E1"/>
    <w:rsid w:val="001D47C5"/>
    <w:rsid w:val="001D4AB3"/>
    <w:rsid w:val="001D4AFE"/>
    <w:rsid w:val="001D4D31"/>
    <w:rsid w:val="001D4F02"/>
    <w:rsid w:val="001D510D"/>
    <w:rsid w:val="001D5641"/>
    <w:rsid w:val="001D58AA"/>
    <w:rsid w:val="001D625F"/>
    <w:rsid w:val="001D63A0"/>
    <w:rsid w:val="001D6B5E"/>
    <w:rsid w:val="001D6BF0"/>
    <w:rsid w:val="001D6DCE"/>
    <w:rsid w:val="001D6EAA"/>
    <w:rsid w:val="001D6EFA"/>
    <w:rsid w:val="001D6F66"/>
    <w:rsid w:val="001D7246"/>
    <w:rsid w:val="001D7984"/>
    <w:rsid w:val="001D79DD"/>
    <w:rsid w:val="001E00D7"/>
    <w:rsid w:val="001E0561"/>
    <w:rsid w:val="001E0613"/>
    <w:rsid w:val="001E069B"/>
    <w:rsid w:val="001E0E16"/>
    <w:rsid w:val="001E0F69"/>
    <w:rsid w:val="001E10DC"/>
    <w:rsid w:val="001E14C4"/>
    <w:rsid w:val="001E1662"/>
    <w:rsid w:val="001E167B"/>
    <w:rsid w:val="001E17BD"/>
    <w:rsid w:val="001E22AF"/>
    <w:rsid w:val="001E250E"/>
    <w:rsid w:val="001E2C9F"/>
    <w:rsid w:val="001E32BA"/>
    <w:rsid w:val="001E3486"/>
    <w:rsid w:val="001E34A4"/>
    <w:rsid w:val="001E3AC0"/>
    <w:rsid w:val="001E3EEE"/>
    <w:rsid w:val="001E4056"/>
    <w:rsid w:val="001E4091"/>
    <w:rsid w:val="001E47F1"/>
    <w:rsid w:val="001E49DC"/>
    <w:rsid w:val="001E4A7A"/>
    <w:rsid w:val="001E4B77"/>
    <w:rsid w:val="001E4BA0"/>
    <w:rsid w:val="001E507F"/>
    <w:rsid w:val="001E589E"/>
    <w:rsid w:val="001E5E98"/>
    <w:rsid w:val="001E60CA"/>
    <w:rsid w:val="001E62A4"/>
    <w:rsid w:val="001E6663"/>
    <w:rsid w:val="001E681E"/>
    <w:rsid w:val="001E72D4"/>
    <w:rsid w:val="001E736A"/>
    <w:rsid w:val="001E73CC"/>
    <w:rsid w:val="001E74F6"/>
    <w:rsid w:val="001E76F3"/>
    <w:rsid w:val="001E7B8B"/>
    <w:rsid w:val="001E7D73"/>
    <w:rsid w:val="001F0131"/>
    <w:rsid w:val="001F0817"/>
    <w:rsid w:val="001F0AE4"/>
    <w:rsid w:val="001F0B24"/>
    <w:rsid w:val="001F0C9A"/>
    <w:rsid w:val="001F1427"/>
    <w:rsid w:val="001F1459"/>
    <w:rsid w:val="001F1FE8"/>
    <w:rsid w:val="001F227F"/>
    <w:rsid w:val="001F26F8"/>
    <w:rsid w:val="001F2718"/>
    <w:rsid w:val="001F2BC0"/>
    <w:rsid w:val="001F2C30"/>
    <w:rsid w:val="001F2CD2"/>
    <w:rsid w:val="001F328C"/>
    <w:rsid w:val="001F351F"/>
    <w:rsid w:val="001F36E4"/>
    <w:rsid w:val="001F3B88"/>
    <w:rsid w:val="001F3BC2"/>
    <w:rsid w:val="001F3C44"/>
    <w:rsid w:val="001F3F4E"/>
    <w:rsid w:val="001F441B"/>
    <w:rsid w:val="001F4DDD"/>
    <w:rsid w:val="001F513B"/>
    <w:rsid w:val="001F5491"/>
    <w:rsid w:val="001F578E"/>
    <w:rsid w:val="001F5F30"/>
    <w:rsid w:val="001F65CE"/>
    <w:rsid w:val="001F6BFC"/>
    <w:rsid w:val="001F6DD2"/>
    <w:rsid w:val="001F73ED"/>
    <w:rsid w:val="00200028"/>
    <w:rsid w:val="00200407"/>
    <w:rsid w:val="002005D6"/>
    <w:rsid w:val="002008C4"/>
    <w:rsid w:val="002008CD"/>
    <w:rsid w:val="00200A08"/>
    <w:rsid w:val="00200AE9"/>
    <w:rsid w:val="0020120E"/>
    <w:rsid w:val="00201691"/>
    <w:rsid w:val="002019C4"/>
    <w:rsid w:val="00201DAC"/>
    <w:rsid w:val="0020225E"/>
    <w:rsid w:val="002029C5"/>
    <w:rsid w:val="00202DE0"/>
    <w:rsid w:val="00203194"/>
    <w:rsid w:val="00203471"/>
    <w:rsid w:val="00203648"/>
    <w:rsid w:val="00203EED"/>
    <w:rsid w:val="0020484A"/>
    <w:rsid w:val="00204B5E"/>
    <w:rsid w:val="00204CCC"/>
    <w:rsid w:val="00204D87"/>
    <w:rsid w:val="00205500"/>
    <w:rsid w:val="00206058"/>
    <w:rsid w:val="0020632A"/>
    <w:rsid w:val="00206491"/>
    <w:rsid w:val="00207326"/>
    <w:rsid w:val="00207343"/>
    <w:rsid w:val="0020779B"/>
    <w:rsid w:val="0020790E"/>
    <w:rsid w:val="00207C52"/>
    <w:rsid w:val="00207F9F"/>
    <w:rsid w:val="00210970"/>
    <w:rsid w:val="00210E66"/>
    <w:rsid w:val="00210FE7"/>
    <w:rsid w:val="00211504"/>
    <w:rsid w:val="00211653"/>
    <w:rsid w:val="00211B7C"/>
    <w:rsid w:val="00211C79"/>
    <w:rsid w:val="00212265"/>
    <w:rsid w:val="0021239A"/>
    <w:rsid w:val="002125F6"/>
    <w:rsid w:val="002128A8"/>
    <w:rsid w:val="00212BA6"/>
    <w:rsid w:val="00212EE2"/>
    <w:rsid w:val="00213548"/>
    <w:rsid w:val="002141BE"/>
    <w:rsid w:val="0021430E"/>
    <w:rsid w:val="0021442E"/>
    <w:rsid w:val="00214656"/>
    <w:rsid w:val="0021481B"/>
    <w:rsid w:val="002149E7"/>
    <w:rsid w:val="00214BB1"/>
    <w:rsid w:val="00214CEC"/>
    <w:rsid w:val="00215690"/>
    <w:rsid w:val="00215B1B"/>
    <w:rsid w:val="00215FBC"/>
    <w:rsid w:val="00216018"/>
    <w:rsid w:val="0021614E"/>
    <w:rsid w:val="00216370"/>
    <w:rsid w:val="00216392"/>
    <w:rsid w:val="00216711"/>
    <w:rsid w:val="0021690C"/>
    <w:rsid w:val="00216EFB"/>
    <w:rsid w:val="00217319"/>
    <w:rsid w:val="00217633"/>
    <w:rsid w:val="00217AB4"/>
    <w:rsid w:val="00217D7E"/>
    <w:rsid w:val="0022009C"/>
    <w:rsid w:val="002203D8"/>
    <w:rsid w:val="00220405"/>
    <w:rsid w:val="002204DE"/>
    <w:rsid w:val="002205F9"/>
    <w:rsid w:val="002205FB"/>
    <w:rsid w:val="002207A3"/>
    <w:rsid w:val="0022096C"/>
    <w:rsid w:val="002209FF"/>
    <w:rsid w:val="00220A45"/>
    <w:rsid w:val="00220F53"/>
    <w:rsid w:val="00220F8F"/>
    <w:rsid w:val="00221037"/>
    <w:rsid w:val="002213E2"/>
    <w:rsid w:val="00221D28"/>
    <w:rsid w:val="00221D8A"/>
    <w:rsid w:val="00221E68"/>
    <w:rsid w:val="002222B9"/>
    <w:rsid w:val="0022236D"/>
    <w:rsid w:val="00222AB0"/>
    <w:rsid w:val="00222B62"/>
    <w:rsid w:val="00222CC2"/>
    <w:rsid w:val="00222DE1"/>
    <w:rsid w:val="00222E11"/>
    <w:rsid w:val="002233EC"/>
    <w:rsid w:val="0022346A"/>
    <w:rsid w:val="002237E1"/>
    <w:rsid w:val="002237EA"/>
    <w:rsid w:val="0022390A"/>
    <w:rsid w:val="0022435D"/>
    <w:rsid w:val="00224AA3"/>
    <w:rsid w:val="00224D69"/>
    <w:rsid w:val="00224FE6"/>
    <w:rsid w:val="002255C3"/>
    <w:rsid w:val="002256AA"/>
    <w:rsid w:val="00225753"/>
    <w:rsid w:val="00225AC9"/>
    <w:rsid w:val="00225B76"/>
    <w:rsid w:val="00225BE7"/>
    <w:rsid w:val="00226619"/>
    <w:rsid w:val="0022687D"/>
    <w:rsid w:val="00226892"/>
    <w:rsid w:val="00226CA7"/>
    <w:rsid w:val="002271C1"/>
    <w:rsid w:val="00227256"/>
    <w:rsid w:val="00227761"/>
    <w:rsid w:val="002301BA"/>
    <w:rsid w:val="002306C4"/>
    <w:rsid w:val="002308B3"/>
    <w:rsid w:val="00231757"/>
    <w:rsid w:val="00231AE7"/>
    <w:rsid w:val="00231B35"/>
    <w:rsid w:val="00231CA5"/>
    <w:rsid w:val="002323BA"/>
    <w:rsid w:val="002326BB"/>
    <w:rsid w:val="002326CB"/>
    <w:rsid w:val="00232924"/>
    <w:rsid w:val="00232F06"/>
    <w:rsid w:val="002330A0"/>
    <w:rsid w:val="002331AB"/>
    <w:rsid w:val="0023362D"/>
    <w:rsid w:val="00233EF3"/>
    <w:rsid w:val="00234140"/>
    <w:rsid w:val="0023415F"/>
    <w:rsid w:val="00234352"/>
    <w:rsid w:val="00235552"/>
    <w:rsid w:val="00235B03"/>
    <w:rsid w:val="00235B23"/>
    <w:rsid w:val="00235EAF"/>
    <w:rsid w:val="00235F59"/>
    <w:rsid w:val="00236C36"/>
    <w:rsid w:val="0023705C"/>
    <w:rsid w:val="002370DD"/>
    <w:rsid w:val="0023753A"/>
    <w:rsid w:val="002377C5"/>
    <w:rsid w:val="0023791D"/>
    <w:rsid w:val="00237A50"/>
    <w:rsid w:val="0024010C"/>
    <w:rsid w:val="002402ED"/>
    <w:rsid w:val="00240D92"/>
    <w:rsid w:val="00240F86"/>
    <w:rsid w:val="00241D07"/>
    <w:rsid w:val="00241EA3"/>
    <w:rsid w:val="00242CF9"/>
    <w:rsid w:val="002436E9"/>
    <w:rsid w:val="00244056"/>
    <w:rsid w:val="002445DE"/>
    <w:rsid w:val="002445F5"/>
    <w:rsid w:val="002446AC"/>
    <w:rsid w:val="002457D0"/>
    <w:rsid w:val="0024587D"/>
    <w:rsid w:val="00245A7D"/>
    <w:rsid w:val="00245AA4"/>
    <w:rsid w:val="00245AFC"/>
    <w:rsid w:val="00246746"/>
    <w:rsid w:val="0024679F"/>
    <w:rsid w:val="00246895"/>
    <w:rsid w:val="00246AA2"/>
    <w:rsid w:val="00246B4F"/>
    <w:rsid w:val="00246C17"/>
    <w:rsid w:val="00247262"/>
    <w:rsid w:val="00247752"/>
    <w:rsid w:val="00247B19"/>
    <w:rsid w:val="00247BA4"/>
    <w:rsid w:val="00247DAE"/>
    <w:rsid w:val="0025051A"/>
    <w:rsid w:val="00250F4F"/>
    <w:rsid w:val="002511E2"/>
    <w:rsid w:val="00251282"/>
    <w:rsid w:val="00251453"/>
    <w:rsid w:val="0025156D"/>
    <w:rsid w:val="00251A90"/>
    <w:rsid w:val="00251FCC"/>
    <w:rsid w:val="00251FF3"/>
    <w:rsid w:val="002520B8"/>
    <w:rsid w:val="0025221B"/>
    <w:rsid w:val="00252682"/>
    <w:rsid w:val="002526E5"/>
    <w:rsid w:val="00252BDC"/>
    <w:rsid w:val="00252CCC"/>
    <w:rsid w:val="00252EC8"/>
    <w:rsid w:val="0025303D"/>
    <w:rsid w:val="0025310E"/>
    <w:rsid w:val="002535A9"/>
    <w:rsid w:val="00253A54"/>
    <w:rsid w:val="0025442A"/>
    <w:rsid w:val="00254A1F"/>
    <w:rsid w:val="00254BA4"/>
    <w:rsid w:val="0025521C"/>
    <w:rsid w:val="0025578F"/>
    <w:rsid w:val="00255C0E"/>
    <w:rsid w:val="00255F5A"/>
    <w:rsid w:val="00256225"/>
    <w:rsid w:val="002562D3"/>
    <w:rsid w:val="002565D2"/>
    <w:rsid w:val="00256AF5"/>
    <w:rsid w:val="00256C49"/>
    <w:rsid w:val="00256DC7"/>
    <w:rsid w:val="002570E6"/>
    <w:rsid w:val="002573F4"/>
    <w:rsid w:val="00257523"/>
    <w:rsid w:val="00257C3E"/>
    <w:rsid w:val="00257C85"/>
    <w:rsid w:val="00257CF5"/>
    <w:rsid w:val="00260148"/>
    <w:rsid w:val="0026018F"/>
    <w:rsid w:val="002601DB"/>
    <w:rsid w:val="00260257"/>
    <w:rsid w:val="002602DC"/>
    <w:rsid w:val="00260396"/>
    <w:rsid w:val="00260431"/>
    <w:rsid w:val="002607D4"/>
    <w:rsid w:val="00260ADE"/>
    <w:rsid w:val="00260D2A"/>
    <w:rsid w:val="00260E9E"/>
    <w:rsid w:val="002613E9"/>
    <w:rsid w:val="002617DC"/>
    <w:rsid w:val="00261832"/>
    <w:rsid w:val="00261CFD"/>
    <w:rsid w:val="00261E7F"/>
    <w:rsid w:val="002624AA"/>
    <w:rsid w:val="002628AC"/>
    <w:rsid w:val="00262B21"/>
    <w:rsid w:val="00262FDB"/>
    <w:rsid w:val="00263243"/>
    <w:rsid w:val="00263730"/>
    <w:rsid w:val="00263C31"/>
    <w:rsid w:val="00263F57"/>
    <w:rsid w:val="00264018"/>
    <w:rsid w:val="00264754"/>
    <w:rsid w:val="002652C5"/>
    <w:rsid w:val="0026538E"/>
    <w:rsid w:val="002655B9"/>
    <w:rsid w:val="002659C0"/>
    <w:rsid w:val="00265CA5"/>
    <w:rsid w:val="00266B3E"/>
    <w:rsid w:val="0026725E"/>
    <w:rsid w:val="00267764"/>
    <w:rsid w:val="00267B33"/>
    <w:rsid w:val="00267E88"/>
    <w:rsid w:val="00270465"/>
    <w:rsid w:val="00270631"/>
    <w:rsid w:val="00270BEF"/>
    <w:rsid w:val="00270F24"/>
    <w:rsid w:val="00270F82"/>
    <w:rsid w:val="002715D4"/>
    <w:rsid w:val="002716FE"/>
    <w:rsid w:val="00271B5E"/>
    <w:rsid w:val="00272181"/>
    <w:rsid w:val="00272202"/>
    <w:rsid w:val="00272280"/>
    <w:rsid w:val="0027239B"/>
    <w:rsid w:val="00272ACA"/>
    <w:rsid w:val="00272F55"/>
    <w:rsid w:val="00273032"/>
    <w:rsid w:val="00273344"/>
    <w:rsid w:val="00273E22"/>
    <w:rsid w:val="00273F2B"/>
    <w:rsid w:val="00274161"/>
    <w:rsid w:val="00274277"/>
    <w:rsid w:val="00274347"/>
    <w:rsid w:val="00274467"/>
    <w:rsid w:val="002758CC"/>
    <w:rsid w:val="00275D99"/>
    <w:rsid w:val="00275F65"/>
    <w:rsid w:val="002760DA"/>
    <w:rsid w:val="0027629F"/>
    <w:rsid w:val="00276692"/>
    <w:rsid w:val="00276A00"/>
    <w:rsid w:val="00276A6E"/>
    <w:rsid w:val="00276AC0"/>
    <w:rsid w:val="00276D8E"/>
    <w:rsid w:val="00277C95"/>
    <w:rsid w:val="00277E5D"/>
    <w:rsid w:val="00277F24"/>
    <w:rsid w:val="0028000F"/>
    <w:rsid w:val="002800B7"/>
    <w:rsid w:val="0028056B"/>
    <w:rsid w:val="0028072B"/>
    <w:rsid w:val="002808CB"/>
    <w:rsid w:val="00280A0C"/>
    <w:rsid w:val="00280F83"/>
    <w:rsid w:val="0028129F"/>
    <w:rsid w:val="00281612"/>
    <w:rsid w:val="0028186F"/>
    <w:rsid w:val="002818EE"/>
    <w:rsid w:val="00281AD9"/>
    <w:rsid w:val="00281B44"/>
    <w:rsid w:val="00281D40"/>
    <w:rsid w:val="00282098"/>
    <w:rsid w:val="002822C2"/>
    <w:rsid w:val="002824FF"/>
    <w:rsid w:val="00282826"/>
    <w:rsid w:val="002834A9"/>
    <w:rsid w:val="00284611"/>
    <w:rsid w:val="00284D29"/>
    <w:rsid w:val="00284DFD"/>
    <w:rsid w:val="00285287"/>
    <w:rsid w:val="002855A6"/>
    <w:rsid w:val="0028569D"/>
    <w:rsid w:val="00285F04"/>
    <w:rsid w:val="002860F4"/>
    <w:rsid w:val="00286560"/>
    <w:rsid w:val="0028696C"/>
    <w:rsid w:val="00286A01"/>
    <w:rsid w:val="00286A94"/>
    <w:rsid w:val="00287655"/>
    <w:rsid w:val="002879CB"/>
    <w:rsid w:val="00287FBA"/>
    <w:rsid w:val="00290595"/>
    <w:rsid w:val="00290918"/>
    <w:rsid w:val="00290A24"/>
    <w:rsid w:val="00290A2D"/>
    <w:rsid w:val="00290C80"/>
    <w:rsid w:val="00290D1C"/>
    <w:rsid w:val="002910DD"/>
    <w:rsid w:val="002911AE"/>
    <w:rsid w:val="0029163A"/>
    <w:rsid w:val="00291D09"/>
    <w:rsid w:val="00291DA4"/>
    <w:rsid w:val="002920F6"/>
    <w:rsid w:val="00292793"/>
    <w:rsid w:val="0029282A"/>
    <w:rsid w:val="00292AF2"/>
    <w:rsid w:val="00292DDD"/>
    <w:rsid w:val="00292F28"/>
    <w:rsid w:val="00293756"/>
    <w:rsid w:val="00293782"/>
    <w:rsid w:val="002939CE"/>
    <w:rsid w:val="002943E6"/>
    <w:rsid w:val="00294615"/>
    <w:rsid w:val="00294A50"/>
    <w:rsid w:val="00294EF2"/>
    <w:rsid w:val="002952D2"/>
    <w:rsid w:val="00295488"/>
    <w:rsid w:val="002956C5"/>
    <w:rsid w:val="0029580A"/>
    <w:rsid w:val="00295877"/>
    <w:rsid w:val="00295D15"/>
    <w:rsid w:val="00295FD3"/>
    <w:rsid w:val="00296052"/>
    <w:rsid w:val="002964EA"/>
    <w:rsid w:val="002965E6"/>
    <w:rsid w:val="0029680C"/>
    <w:rsid w:val="00296A6A"/>
    <w:rsid w:val="00296AE9"/>
    <w:rsid w:val="00297CF4"/>
    <w:rsid w:val="00297D4D"/>
    <w:rsid w:val="002A008D"/>
    <w:rsid w:val="002A0693"/>
    <w:rsid w:val="002A1797"/>
    <w:rsid w:val="002A1860"/>
    <w:rsid w:val="002A18BB"/>
    <w:rsid w:val="002A1A21"/>
    <w:rsid w:val="002A1B1E"/>
    <w:rsid w:val="002A1D5C"/>
    <w:rsid w:val="002A2345"/>
    <w:rsid w:val="002A26B6"/>
    <w:rsid w:val="002A2A41"/>
    <w:rsid w:val="002A2E8B"/>
    <w:rsid w:val="002A2FEF"/>
    <w:rsid w:val="002A387A"/>
    <w:rsid w:val="002A402C"/>
    <w:rsid w:val="002A434F"/>
    <w:rsid w:val="002A4FD9"/>
    <w:rsid w:val="002A50A2"/>
    <w:rsid w:val="002A5209"/>
    <w:rsid w:val="002A572F"/>
    <w:rsid w:val="002A579C"/>
    <w:rsid w:val="002A58F8"/>
    <w:rsid w:val="002A59D0"/>
    <w:rsid w:val="002A59D4"/>
    <w:rsid w:val="002A5C50"/>
    <w:rsid w:val="002A5F95"/>
    <w:rsid w:val="002A7466"/>
    <w:rsid w:val="002A75FF"/>
    <w:rsid w:val="002A78BA"/>
    <w:rsid w:val="002A7AE3"/>
    <w:rsid w:val="002A7DF2"/>
    <w:rsid w:val="002B0233"/>
    <w:rsid w:val="002B0431"/>
    <w:rsid w:val="002B04B9"/>
    <w:rsid w:val="002B0E24"/>
    <w:rsid w:val="002B168A"/>
    <w:rsid w:val="002B1778"/>
    <w:rsid w:val="002B1BD9"/>
    <w:rsid w:val="002B22E7"/>
    <w:rsid w:val="002B25D1"/>
    <w:rsid w:val="002B2918"/>
    <w:rsid w:val="002B2A15"/>
    <w:rsid w:val="002B2F9E"/>
    <w:rsid w:val="002B2FDF"/>
    <w:rsid w:val="002B317E"/>
    <w:rsid w:val="002B328C"/>
    <w:rsid w:val="002B477F"/>
    <w:rsid w:val="002B47E5"/>
    <w:rsid w:val="002B4CB8"/>
    <w:rsid w:val="002B4CD1"/>
    <w:rsid w:val="002B4E07"/>
    <w:rsid w:val="002B4E0D"/>
    <w:rsid w:val="002B4E7C"/>
    <w:rsid w:val="002B4ED8"/>
    <w:rsid w:val="002B5222"/>
    <w:rsid w:val="002B522B"/>
    <w:rsid w:val="002B5D25"/>
    <w:rsid w:val="002B5E8A"/>
    <w:rsid w:val="002B60BE"/>
    <w:rsid w:val="002B647C"/>
    <w:rsid w:val="002B6624"/>
    <w:rsid w:val="002B6A13"/>
    <w:rsid w:val="002B6ACD"/>
    <w:rsid w:val="002B7246"/>
    <w:rsid w:val="002B74C0"/>
    <w:rsid w:val="002B7A7B"/>
    <w:rsid w:val="002B7E69"/>
    <w:rsid w:val="002B7EC9"/>
    <w:rsid w:val="002B7FA0"/>
    <w:rsid w:val="002C01E2"/>
    <w:rsid w:val="002C0E5F"/>
    <w:rsid w:val="002C107A"/>
    <w:rsid w:val="002C11C2"/>
    <w:rsid w:val="002C123D"/>
    <w:rsid w:val="002C22E2"/>
    <w:rsid w:val="002C2322"/>
    <w:rsid w:val="002C24F5"/>
    <w:rsid w:val="002C274C"/>
    <w:rsid w:val="002C2A79"/>
    <w:rsid w:val="002C3028"/>
    <w:rsid w:val="002C30D2"/>
    <w:rsid w:val="002C3149"/>
    <w:rsid w:val="002C3181"/>
    <w:rsid w:val="002C31F4"/>
    <w:rsid w:val="002C3288"/>
    <w:rsid w:val="002C32D2"/>
    <w:rsid w:val="002C3517"/>
    <w:rsid w:val="002C3602"/>
    <w:rsid w:val="002C3967"/>
    <w:rsid w:val="002C3B8D"/>
    <w:rsid w:val="002C5054"/>
    <w:rsid w:val="002C55FC"/>
    <w:rsid w:val="002C56D5"/>
    <w:rsid w:val="002C5732"/>
    <w:rsid w:val="002C5797"/>
    <w:rsid w:val="002C5B9B"/>
    <w:rsid w:val="002C5C64"/>
    <w:rsid w:val="002C64EB"/>
    <w:rsid w:val="002C658F"/>
    <w:rsid w:val="002C66CE"/>
    <w:rsid w:val="002C68C4"/>
    <w:rsid w:val="002C6A80"/>
    <w:rsid w:val="002C72D9"/>
    <w:rsid w:val="002C739D"/>
    <w:rsid w:val="002C762F"/>
    <w:rsid w:val="002C77A4"/>
    <w:rsid w:val="002C7E52"/>
    <w:rsid w:val="002D06B6"/>
    <w:rsid w:val="002D08D5"/>
    <w:rsid w:val="002D0DC8"/>
    <w:rsid w:val="002D15BC"/>
    <w:rsid w:val="002D1820"/>
    <w:rsid w:val="002D18AE"/>
    <w:rsid w:val="002D1AA3"/>
    <w:rsid w:val="002D1BE3"/>
    <w:rsid w:val="002D1C1B"/>
    <w:rsid w:val="002D1D6F"/>
    <w:rsid w:val="002D206D"/>
    <w:rsid w:val="002D2283"/>
    <w:rsid w:val="002D2669"/>
    <w:rsid w:val="002D2816"/>
    <w:rsid w:val="002D28D5"/>
    <w:rsid w:val="002D313C"/>
    <w:rsid w:val="002D3221"/>
    <w:rsid w:val="002D3340"/>
    <w:rsid w:val="002D44A0"/>
    <w:rsid w:val="002D4687"/>
    <w:rsid w:val="002D5CFA"/>
    <w:rsid w:val="002D5E02"/>
    <w:rsid w:val="002D5F82"/>
    <w:rsid w:val="002D6DE1"/>
    <w:rsid w:val="002D6E31"/>
    <w:rsid w:val="002D72A4"/>
    <w:rsid w:val="002D741F"/>
    <w:rsid w:val="002D770D"/>
    <w:rsid w:val="002D7886"/>
    <w:rsid w:val="002D78CC"/>
    <w:rsid w:val="002D79A7"/>
    <w:rsid w:val="002D7B5A"/>
    <w:rsid w:val="002D7C5C"/>
    <w:rsid w:val="002D7D21"/>
    <w:rsid w:val="002E07C4"/>
    <w:rsid w:val="002E0A3B"/>
    <w:rsid w:val="002E0A5C"/>
    <w:rsid w:val="002E0B31"/>
    <w:rsid w:val="002E1E1E"/>
    <w:rsid w:val="002E20E2"/>
    <w:rsid w:val="002E219D"/>
    <w:rsid w:val="002E21D8"/>
    <w:rsid w:val="002E235C"/>
    <w:rsid w:val="002E2C98"/>
    <w:rsid w:val="002E2F2C"/>
    <w:rsid w:val="002E385D"/>
    <w:rsid w:val="002E3CD9"/>
    <w:rsid w:val="002E414D"/>
    <w:rsid w:val="002E4BDB"/>
    <w:rsid w:val="002E4C24"/>
    <w:rsid w:val="002E4C7C"/>
    <w:rsid w:val="002E4D54"/>
    <w:rsid w:val="002E559B"/>
    <w:rsid w:val="002E5CD8"/>
    <w:rsid w:val="002E5D87"/>
    <w:rsid w:val="002E619D"/>
    <w:rsid w:val="002E630B"/>
    <w:rsid w:val="002E663A"/>
    <w:rsid w:val="002E6662"/>
    <w:rsid w:val="002E6884"/>
    <w:rsid w:val="002E6DD5"/>
    <w:rsid w:val="002E6DEF"/>
    <w:rsid w:val="002E7267"/>
    <w:rsid w:val="002E78FF"/>
    <w:rsid w:val="002F008E"/>
    <w:rsid w:val="002F06FA"/>
    <w:rsid w:val="002F0804"/>
    <w:rsid w:val="002F0A23"/>
    <w:rsid w:val="002F0EE0"/>
    <w:rsid w:val="002F179D"/>
    <w:rsid w:val="002F1E07"/>
    <w:rsid w:val="002F2446"/>
    <w:rsid w:val="002F2D46"/>
    <w:rsid w:val="002F361A"/>
    <w:rsid w:val="002F3F63"/>
    <w:rsid w:val="002F405F"/>
    <w:rsid w:val="002F431C"/>
    <w:rsid w:val="002F4955"/>
    <w:rsid w:val="002F4AD7"/>
    <w:rsid w:val="002F4F1F"/>
    <w:rsid w:val="002F53D9"/>
    <w:rsid w:val="002F591A"/>
    <w:rsid w:val="002F5B4D"/>
    <w:rsid w:val="002F5C9C"/>
    <w:rsid w:val="002F5D85"/>
    <w:rsid w:val="002F5E1D"/>
    <w:rsid w:val="002F65DA"/>
    <w:rsid w:val="002F65E2"/>
    <w:rsid w:val="002F6F1E"/>
    <w:rsid w:val="002F7593"/>
    <w:rsid w:val="002F7652"/>
    <w:rsid w:val="002F7858"/>
    <w:rsid w:val="002F7954"/>
    <w:rsid w:val="002F7FF2"/>
    <w:rsid w:val="00300200"/>
    <w:rsid w:val="0030030E"/>
    <w:rsid w:val="003005B3"/>
    <w:rsid w:val="0030069C"/>
    <w:rsid w:val="00300F07"/>
    <w:rsid w:val="00301129"/>
    <w:rsid w:val="003012DF"/>
    <w:rsid w:val="00301436"/>
    <w:rsid w:val="0030191E"/>
    <w:rsid w:val="003023B4"/>
    <w:rsid w:val="003024A7"/>
    <w:rsid w:val="00302682"/>
    <w:rsid w:val="00303370"/>
    <w:rsid w:val="00303427"/>
    <w:rsid w:val="0030345C"/>
    <w:rsid w:val="003034A9"/>
    <w:rsid w:val="0030364C"/>
    <w:rsid w:val="003037AF"/>
    <w:rsid w:val="003039DA"/>
    <w:rsid w:val="00303E7C"/>
    <w:rsid w:val="00303F98"/>
    <w:rsid w:val="00303FD9"/>
    <w:rsid w:val="0030452B"/>
    <w:rsid w:val="00304555"/>
    <w:rsid w:val="00304E1E"/>
    <w:rsid w:val="00305318"/>
    <w:rsid w:val="003057EC"/>
    <w:rsid w:val="00305A47"/>
    <w:rsid w:val="00305E71"/>
    <w:rsid w:val="003065A1"/>
    <w:rsid w:val="003066D1"/>
    <w:rsid w:val="003072ED"/>
    <w:rsid w:val="00307501"/>
    <w:rsid w:val="00307CBE"/>
    <w:rsid w:val="00307D10"/>
    <w:rsid w:val="00310573"/>
    <w:rsid w:val="00310D0C"/>
    <w:rsid w:val="00310E4A"/>
    <w:rsid w:val="00310ECC"/>
    <w:rsid w:val="0031108C"/>
    <w:rsid w:val="003114EE"/>
    <w:rsid w:val="00311530"/>
    <w:rsid w:val="003116A9"/>
    <w:rsid w:val="00311F9A"/>
    <w:rsid w:val="00312650"/>
    <w:rsid w:val="00312EF5"/>
    <w:rsid w:val="00313516"/>
    <w:rsid w:val="00313A5D"/>
    <w:rsid w:val="00313AC0"/>
    <w:rsid w:val="00313BAE"/>
    <w:rsid w:val="00313EE4"/>
    <w:rsid w:val="00313FEB"/>
    <w:rsid w:val="0031423C"/>
    <w:rsid w:val="003144CC"/>
    <w:rsid w:val="00314541"/>
    <w:rsid w:val="00314648"/>
    <w:rsid w:val="003154EB"/>
    <w:rsid w:val="00315B9A"/>
    <w:rsid w:val="00315BB0"/>
    <w:rsid w:val="00315C4A"/>
    <w:rsid w:val="00315F4A"/>
    <w:rsid w:val="00316314"/>
    <w:rsid w:val="0031722E"/>
    <w:rsid w:val="00317F8B"/>
    <w:rsid w:val="00320151"/>
    <w:rsid w:val="003207C2"/>
    <w:rsid w:val="0032093C"/>
    <w:rsid w:val="00320BE4"/>
    <w:rsid w:val="00320E03"/>
    <w:rsid w:val="00320FA6"/>
    <w:rsid w:val="00321269"/>
    <w:rsid w:val="00321EE6"/>
    <w:rsid w:val="00322173"/>
    <w:rsid w:val="003221B6"/>
    <w:rsid w:val="003224AE"/>
    <w:rsid w:val="00322943"/>
    <w:rsid w:val="00322FA2"/>
    <w:rsid w:val="0032354D"/>
    <w:rsid w:val="003236E1"/>
    <w:rsid w:val="0032380A"/>
    <w:rsid w:val="00323B5E"/>
    <w:rsid w:val="00323DBE"/>
    <w:rsid w:val="003241A6"/>
    <w:rsid w:val="0032421B"/>
    <w:rsid w:val="0032439A"/>
    <w:rsid w:val="00324444"/>
    <w:rsid w:val="0032494E"/>
    <w:rsid w:val="00324C35"/>
    <w:rsid w:val="00324F53"/>
    <w:rsid w:val="00325024"/>
    <w:rsid w:val="00325933"/>
    <w:rsid w:val="00325958"/>
    <w:rsid w:val="00325FCB"/>
    <w:rsid w:val="0032602A"/>
    <w:rsid w:val="0032615B"/>
    <w:rsid w:val="003264CA"/>
    <w:rsid w:val="0032696B"/>
    <w:rsid w:val="00326DB0"/>
    <w:rsid w:val="00326EFC"/>
    <w:rsid w:val="003277C2"/>
    <w:rsid w:val="00327905"/>
    <w:rsid w:val="00327974"/>
    <w:rsid w:val="00330330"/>
    <w:rsid w:val="00330423"/>
    <w:rsid w:val="003305E6"/>
    <w:rsid w:val="00330717"/>
    <w:rsid w:val="00330A50"/>
    <w:rsid w:val="00330B93"/>
    <w:rsid w:val="00330BEF"/>
    <w:rsid w:val="00331333"/>
    <w:rsid w:val="003325B5"/>
    <w:rsid w:val="003326C0"/>
    <w:rsid w:val="003327F5"/>
    <w:rsid w:val="003328C1"/>
    <w:rsid w:val="00332B39"/>
    <w:rsid w:val="0033330D"/>
    <w:rsid w:val="0033371B"/>
    <w:rsid w:val="00333792"/>
    <w:rsid w:val="0033379F"/>
    <w:rsid w:val="00333830"/>
    <w:rsid w:val="00333977"/>
    <w:rsid w:val="00333A12"/>
    <w:rsid w:val="00333AD8"/>
    <w:rsid w:val="00333D3A"/>
    <w:rsid w:val="00334010"/>
    <w:rsid w:val="003343B6"/>
    <w:rsid w:val="003347D5"/>
    <w:rsid w:val="00335110"/>
    <w:rsid w:val="003352F2"/>
    <w:rsid w:val="00335EC7"/>
    <w:rsid w:val="00335F8B"/>
    <w:rsid w:val="003362A7"/>
    <w:rsid w:val="00336352"/>
    <w:rsid w:val="00336472"/>
    <w:rsid w:val="00336A69"/>
    <w:rsid w:val="00336D1F"/>
    <w:rsid w:val="00336DA1"/>
    <w:rsid w:val="0033730A"/>
    <w:rsid w:val="0033742F"/>
    <w:rsid w:val="0033773E"/>
    <w:rsid w:val="00337C68"/>
    <w:rsid w:val="00337F09"/>
    <w:rsid w:val="003406B3"/>
    <w:rsid w:val="00340A42"/>
    <w:rsid w:val="00340AB6"/>
    <w:rsid w:val="00340B90"/>
    <w:rsid w:val="00340E80"/>
    <w:rsid w:val="0034110A"/>
    <w:rsid w:val="00341A96"/>
    <w:rsid w:val="00341B43"/>
    <w:rsid w:val="0034214F"/>
    <w:rsid w:val="00342603"/>
    <w:rsid w:val="00342BE6"/>
    <w:rsid w:val="00342FA2"/>
    <w:rsid w:val="00343033"/>
    <w:rsid w:val="00343390"/>
    <w:rsid w:val="003435C3"/>
    <w:rsid w:val="00343654"/>
    <w:rsid w:val="00343850"/>
    <w:rsid w:val="00344069"/>
    <w:rsid w:val="003441E7"/>
    <w:rsid w:val="0034485B"/>
    <w:rsid w:val="00344B8A"/>
    <w:rsid w:val="00344F22"/>
    <w:rsid w:val="00344F4E"/>
    <w:rsid w:val="00345353"/>
    <w:rsid w:val="003454E2"/>
    <w:rsid w:val="00345504"/>
    <w:rsid w:val="00345836"/>
    <w:rsid w:val="00345AEC"/>
    <w:rsid w:val="00345D93"/>
    <w:rsid w:val="00345E79"/>
    <w:rsid w:val="00346275"/>
    <w:rsid w:val="00346495"/>
    <w:rsid w:val="00346B56"/>
    <w:rsid w:val="003471DB"/>
    <w:rsid w:val="0034750B"/>
    <w:rsid w:val="003476CB"/>
    <w:rsid w:val="003478CA"/>
    <w:rsid w:val="003479FE"/>
    <w:rsid w:val="00350563"/>
    <w:rsid w:val="00350A84"/>
    <w:rsid w:val="00350AF7"/>
    <w:rsid w:val="00350C13"/>
    <w:rsid w:val="00350C98"/>
    <w:rsid w:val="00350CF5"/>
    <w:rsid w:val="0035142A"/>
    <w:rsid w:val="00352112"/>
    <w:rsid w:val="00352171"/>
    <w:rsid w:val="00352907"/>
    <w:rsid w:val="00352A67"/>
    <w:rsid w:val="00353081"/>
    <w:rsid w:val="003531B3"/>
    <w:rsid w:val="00353CE5"/>
    <w:rsid w:val="00353EA2"/>
    <w:rsid w:val="003541DB"/>
    <w:rsid w:val="00354735"/>
    <w:rsid w:val="00354771"/>
    <w:rsid w:val="00354854"/>
    <w:rsid w:val="003548F5"/>
    <w:rsid w:val="00354D3A"/>
    <w:rsid w:val="00354F40"/>
    <w:rsid w:val="003555B2"/>
    <w:rsid w:val="003555EC"/>
    <w:rsid w:val="0035578F"/>
    <w:rsid w:val="003559B7"/>
    <w:rsid w:val="00355B79"/>
    <w:rsid w:val="00355CD2"/>
    <w:rsid w:val="00355CDB"/>
    <w:rsid w:val="00355D7F"/>
    <w:rsid w:val="00355E9F"/>
    <w:rsid w:val="00356795"/>
    <w:rsid w:val="0035681D"/>
    <w:rsid w:val="00356E05"/>
    <w:rsid w:val="00357071"/>
    <w:rsid w:val="003570F7"/>
    <w:rsid w:val="003574DF"/>
    <w:rsid w:val="00357B75"/>
    <w:rsid w:val="00357F79"/>
    <w:rsid w:val="003600E7"/>
    <w:rsid w:val="00360E69"/>
    <w:rsid w:val="0036166B"/>
    <w:rsid w:val="003617E8"/>
    <w:rsid w:val="0036242D"/>
    <w:rsid w:val="00362686"/>
    <w:rsid w:val="00362C4E"/>
    <w:rsid w:val="00362E8E"/>
    <w:rsid w:val="00363E20"/>
    <w:rsid w:val="00363F38"/>
    <w:rsid w:val="003648AC"/>
    <w:rsid w:val="003651A5"/>
    <w:rsid w:val="0036553E"/>
    <w:rsid w:val="003655B8"/>
    <w:rsid w:val="00365AC2"/>
    <w:rsid w:val="00366C37"/>
    <w:rsid w:val="00366D25"/>
    <w:rsid w:val="00366F5E"/>
    <w:rsid w:val="00366F7F"/>
    <w:rsid w:val="00367677"/>
    <w:rsid w:val="00367698"/>
    <w:rsid w:val="0036783E"/>
    <w:rsid w:val="00367AE3"/>
    <w:rsid w:val="00367FF7"/>
    <w:rsid w:val="003706E5"/>
    <w:rsid w:val="0037091D"/>
    <w:rsid w:val="003709AD"/>
    <w:rsid w:val="00370BDB"/>
    <w:rsid w:val="00370C70"/>
    <w:rsid w:val="00370D9B"/>
    <w:rsid w:val="00371075"/>
    <w:rsid w:val="0037173B"/>
    <w:rsid w:val="00371BAA"/>
    <w:rsid w:val="0037256B"/>
    <w:rsid w:val="00372A1A"/>
    <w:rsid w:val="00372A63"/>
    <w:rsid w:val="00372AE1"/>
    <w:rsid w:val="00373235"/>
    <w:rsid w:val="0037347A"/>
    <w:rsid w:val="003734EC"/>
    <w:rsid w:val="00373863"/>
    <w:rsid w:val="00373934"/>
    <w:rsid w:val="00373A79"/>
    <w:rsid w:val="00373DB6"/>
    <w:rsid w:val="00373EF3"/>
    <w:rsid w:val="00373F75"/>
    <w:rsid w:val="00374A66"/>
    <w:rsid w:val="00375196"/>
    <w:rsid w:val="00375F24"/>
    <w:rsid w:val="00376421"/>
    <w:rsid w:val="003764B6"/>
    <w:rsid w:val="003765F8"/>
    <w:rsid w:val="00376E36"/>
    <w:rsid w:val="003770AB"/>
    <w:rsid w:val="00377239"/>
    <w:rsid w:val="003772B2"/>
    <w:rsid w:val="0037755E"/>
    <w:rsid w:val="00377787"/>
    <w:rsid w:val="00377867"/>
    <w:rsid w:val="00377CAD"/>
    <w:rsid w:val="00377D76"/>
    <w:rsid w:val="003801BE"/>
    <w:rsid w:val="0038058C"/>
    <w:rsid w:val="00380C3F"/>
    <w:rsid w:val="00381835"/>
    <w:rsid w:val="003819EC"/>
    <w:rsid w:val="00381E92"/>
    <w:rsid w:val="0038327C"/>
    <w:rsid w:val="00384B8D"/>
    <w:rsid w:val="00384E36"/>
    <w:rsid w:val="00384E57"/>
    <w:rsid w:val="00384E64"/>
    <w:rsid w:val="00384F5E"/>
    <w:rsid w:val="00385268"/>
    <w:rsid w:val="00385B4B"/>
    <w:rsid w:val="00386038"/>
    <w:rsid w:val="00386879"/>
    <w:rsid w:val="00386A52"/>
    <w:rsid w:val="00387509"/>
    <w:rsid w:val="00390E63"/>
    <w:rsid w:val="00391180"/>
    <w:rsid w:val="003913E8"/>
    <w:rsid w:val="003915DD"/>
    <w:rsid w:val="003917C9"/>
    <w:rsid w:val="003917EF"/>
    <w:rsid w:val="00391DD7"/>
    <w:rsid w:val="00391E48"/>
    <w:rsid w:val="003927E5"/>
    <w:rsid w:val="00393425"/>
    <w:rsid w:val="003934E2"/>
    <w:rsid w:val="003937D7"/>
    <w:rsid w:val="00393BC0"/>
    <w:rsid w:val="00395C4A"/>
    <w:rsid w:val="00395C9C"/>
    <w:rsid w:val="00396028"/>
    <w:rsid w:val="003960CA"/>
    <w:rsid w:val="003964AC"/>
    <w:rsid w:val="00396564"/>
    <w:rsid w:val="00396A43"/>
    <w:rsid w:val="00396CD6"/>
    <w:rsid w:val="00396FCF"/>
    <w:rsid w:val="003975E3"/>
    <w:rsid w:val="0039777E"/>
    <w:rsid w:val="003A016C"/>
    <w:rsid w:val="003A0362"/>
    <w:rsid w:val="003A03AA"/>
    <w:rsid w:val="003A0409"/>
    <w:rsid w:val="003A0764"/>
    <w:rsid w:val="003A097E"/>
    <w:rsid w:val="003A09EA"/>
    <w:rsid w:val="003A0BCA"/>
    <w:rsid w:val="003A0D6F"/>
    <w:rsid w:val="003A0E58"/>
    <w:rsid w:val="003A0F2F"/>
    <w:rsid w:val="003A141C"/>
    <w:rsid w:val="003A1C96"/>
    <w:rsid w:val="003A1EA5"/>
    <w:rsid w:val="003A1F77"/>
    <w:rsid w:val="003A205C"/>
    <w:rsid w:val="003A22F3"/>
    <w:rsid w:val="003A2689"/>
    <w:rsid w:val="003A2961"/>
    <w:rsid w:val="003A347F"/>
    <w:rsid w:val="003A3567"/>
    <w:rsid w:val="003A3593"/>
    <w:rsid w:val="003A3FC4"/>
    <w:rsid w:val="003A401B"/>
    <w:rsid w:val="003A411A"/>
    <w:rsid w:val="003A424A"/>
    <w:rsid w:val="003A4323"/>
    <w:rsid w:val="003A4507"/>
    <w:rsid w:val="003A4B66"/>
    <w:rsid w:val="003A4C01"/>
    <w:rsid w:val="003A4F7B"/>
    <w:rsid w:val="003A501C"/>
    <w:rsid w:val="003A534E"/>
    <w:rsid w:val="003A53CD"/>
    <w:rsid w:val="003A53E8"/>
    <w:rsid w:val="003A5E5A"/>
    <w:rsid w:val="003A612E"/>
    <w:rsid w:val="003A6134"/>
    <w:rsid w:val="003A640E"/>
    <w:rsid w:val="003A645B"/>
    <w:rsid w:val="003A64E8"/>
    <w:rsid w:val="003A6640"/>
    <w:rsid w:val="003A664F"/>
    <w:rsid w:val="003A69BD"/>
    <w:rsid w:val="003A69D7"/>
    <w:rsid w:val="003A6A2D"/>
    <w:rsid w:val="003A6F25"/>
    <w:rsid w:val="003A6F49"/>
    <w:rsid w:val="003A7261"/>
    <w:rsid w:val="003A7434"/>
    <w:rsid w:val="003A7607"/>
    <w:rsid w:val="003A776B"/>
    <w:rsid w:val="003A7BEB"/>
    <w:rsid w:val="003A7EDC"/>
    <w:rsid w:val="003A7FAF"/>
    <w:rsid w:val="003B0894"/>
    <w:rsid w:val="003B08F4"/>
    <w:rsid w:val="003B0CC2"/>
    <w:rsid w:val="003B11C5"/>
    <w:rsid w:val="003B1312"/>
    <w:rsid w:val="003B137C"/>
    <w:rsid w:val="003B16FE"/>
    <w:rsid w:val="003B1CFA"/>
    <w:rsid w:val="003B20FC"/>
    <w:rsid w:val="003B21F1"/>
    <w:rsid w:val="003B2352"/>
    <w:rsid w:val="003B26C3"/>
    <w:rsid w:val="003B308B"/>
    <w:rsid w:val="003B3319"/>
    <w:rsid w:val="003B3F38"/>
    <w:rsid w:val="003B47D3"/>
    <w:rsid w:val="003B4844"/>
    <w:rsid w:val="003B492D"/>
    <w:rsid w:val="003B4BCD"/>
    <w:rsid w:val="003B4CB3"/>
    <w:rsid w:val="003B4DC1"/>
    <w:rsid w:val="003B50E9"/>
    <w:rsid w:val="003B5F5B"/>
    <w:rsid w:val="003B61F4"/>
    <w:rsid w:val="003B63F9"/>
    <w:rsid w:val="003B649B"/>
    <w:rsid w:val="003B6599"/>
    <w:rsid w:val="003B6780"/>
    <w:rsid w:val="003B67FC"/>
    <w:rsid w:val="003B6AA9"/>
    <w:rsid w:val="003B6BE5"/>
    <w:rsid w:val="003B6CDC"/>
    <w:rsid w:val="003B6F52"/>
    <w:rsid w:val="003B6F6D"/>
    <w:rsid w:val="003B7036"/>
    <w:rsid w:val="003B70D5"/>
    <w:rsid w:val="003B78AD"/>
    <w:rsid w:val="003B7FEF"/>
    <w:rsid w:val="003C0023"/>
    <w:rsid w:val="003C013E"/>
    <w:rsid w:val="003C029C"/>
    <w:rsid w:val="003C02BA"/>
    <w:rsid w:val="003C04BB"/>
    <w:rsid w:val="003C05EA"/>
    <w:rsid w:val="003C106B"/>
    <w:rsid w:val="003C1272"/>
    <w:rsid w:val="003C1617"/>
    <w:rsid w:val="003C16A1"/>
    <w:rsid w:val="003C18C1"/>
    <w:rsid w:val="003C18D9"/>
    <w:rsid w:val="003C1C0E"/>
    <w:rsid w:val="003C241B"/>
    <w:rsid w:val="003C2458"/>
    <w:rsid w:val="003C24E1"/>
    <w:rsid w:val="003C2E2C"/>
    <w:rsid w:val="003C33D0"/>
    <w:rsid w:val="003C3407"/>
    <w:rsid w:val="003C39CC"/>
    <w:rsid w:val="003C3A5C"/>
    <w:rsid w:val="003C3DAB"/>
    <w:rsid w:val="003C3E63"/>
    <w:rsid w:val="003C417A"/>
    <w:rsid w:val="003C42D3"/>
    <w:rsid w:val="003C46BB"/>
    <w:rsid w:val="003C49F7"/>
    <w:rsid w:val="003C4BB2"/>
    <w:rsid w:val="003C4C52"/>
    <w:rsid w:val="003C533D"/>
    <w:rsid w:val="003C53BB"/>
    <w:rsid w:val="003C575E"/>
    <w:rsid w:val="003C57A3"/>
    <w:rsid w:val="003C5A42"/>
    <w:rsid w:val="003C63C6"/>
    <w:rsid w:val="003C67A0"/>
    <w:rsid w:val="003C6AD7"/>
    <w:rsid w:val="003C6DC0"/>
    <w:rsid w:val="003C7066"/>
    <w:rsid w:val="003C708B"/>
    <w:rsid w:val="003C7111"/>
    <w:rsid w:val="003C72FF"/>
    <w:rsid w:val="003C7A40"/>
    <w:rsid w:val="003C7D4A"/>
    <w:rsid w:val="003D0094"/>
    <w:rsid w:val="003D0566"/>
    <w:rsid w:val="003D0A59"/>
    <w:rsid w:val="003D1299"/>
    <w:rsid w:val="003D1425"/>
    <w:rsid w:val="003D1471"/>
    <w:rsid w:val="003D149F"/>
    <w:rsid w:val="003D173C"/>
    <w:rsid w:val="003D18A7"/>
    <w:rsid w:val="003D1D10"/>
    <w:rsid w:val="003D1D29"/>
    <w:rsid w:val="003D2853"/>
    <w:rsid w:val="003D29A3"/>
    <w:rsid w:val="003D2A2C"/>
    <w:rsid w:val="003D33EF"/>
    <w:rsid w:val="003D424B"/>
    <w:rsid w:val="003D4384"/>
    <w:rsid w:val="003D517F"/>
    <w:rsid w:val="003D5397"/>
    <w:rsid w:val="003D56B9"/>
    <w:rsid w:val="003D5743"/>
    <w:rsid w:val="003D57D2"/>
    <w:rsid w:val="003D5835"/>
    <w:rsid w:val="003D5990"/>
    <w:rsid w:val="003D59A5"/>
    <w:rsid w:val="003D5AD1"/>
    <w:rsid w:val="003D623C"/>
    <w:rsid w:val="003D678B"/>
    <w:rsid w:val="003D6940"/>
    <w:rsid w:val="003D697D"/>
    <w:rsid w:val="003D69AB"/>
    <w:rsid w:val="003D6D71"/>
    <w:rsid w:val="003D6FE9"/>
    <w:rsid w:val="003D7304"/>
    <w:rsid w:val="003D7485"/>
    <w:rsid w:val="003D79A9"/>
    <w:rsid w:val="003D7B74"/>
    <w:rsid w:val="003E007D"/>
    <w:rsid w:val="003E0275"/>
    <w:rsid w:val="003E0F31"/>
    <w:rsid w:val="003E12E3"/>
    <w:rsid w:val="003E1584"/>
    <w:rsid w:val="003E15B9"/>
    <w:rsid w:val="003E1B40"/>
    <w:rsid w:val="003E1DAD"/>
    <w:rsid w:val="003E228D"/>
    <w:rsid w:val="003E2355"/>
    <w:rsid w:val="003E23E8"/>
    <w:rsid w:val="003E27EA"/>
    <w:rsid w:val="003E2A34"/>
    <w:rsid w:val="003E3641"/>
    <w:rsid w:val="003E390E"/>
    <w:rsid w:val="003E397F"/>
    <w:rsid w:val="003E3C4F"/>
    <w:rsid w:val="003E42D5"/>
    <w:rsid w:val="003E46FE"/>
    <w:rsid w:val="003E486C"/>
    <w:rsid w:val="003E530A"/>
    <w:rsid w:val="003E5522"/>
    <w:rsid w:val="003E5DE6"/>
    <w:rsid w:val="003E5E1F"/>
    <w:rsid w:val="003E6690"/>
    <w:rsid w:val="003E6D9D"/>
    <w:rsid w:val="003E6E64"/>
    <w:rsid w:val="003E6E88"/>
    <w:rsid w:val="003E70F0"/>
    <w:rsid w:val="003E7198"/>
    <w:rsid w:val="003E7218"/>
    <w:rsid w:val="003E7501"/>
    <w:rsid w:val="003E7820"/>
    <w:rsid w:val="003E7F3E"/>
    <w:rsid w:val="003F05F9"/>
    <w:rsid w:val="003F0C39"/>
    <w:rsid w:val="003F1087"/>
    <w:rsid w:val="003F1127"/>
    <w:rsid w:val="003F11A8"/>
    <w:rsid w:val="003F1450"/>
    <w:rsid w:val="003F14CF"/>
    <w:rsid w:val="003F2565"/>
    <w:rsid w:val="003F29F9"/>
    <w:rsid w:val="003F2A7E"/>
    <w:rsid w:val="003F2B0C"/>
    <w:rsid w:val="003F2F9E"/>
    <w:rsid w:val="003F34BE"/>
    <w:rsid w:val="003F3538"/>
    <w:rsid w:val="003F3798"/>
    <w:rsid w:val="003F396A"/>
    <w:rsid w:val="003F48C8"/>
    <w:rsid w:val="003F49A0"/>
    <w:rsid w:val="003F4D6A"/>
    <w:rsid w:val="003F549C"/>
    <w:rsid w:val="003F5DBA"/>
    <w:rsid w:val="003F5F4A"/>
    <w:rsid w:val="003F6A57"/>
    <w:rsid w:val="003F6DFB"/>
    <w:rsid w:val="003F6F1F"/>
    <w:rsid w:val="003F7054"/>
    <w:rsid w:val="003F716A"/>
    <w:rsid w:val="003F71AE"/>
    <w:rsid w:val="003F736D"/>
    <w:rsid w:val="003F740E"/>
    <w:rsid w:val="003F75D5"/>
    <w:rsid w:val="003F7CED"/>
    <w:rsid w:val="003F7DF1"/>
    <w:rsid w:val="004001EC"/>
    <w:rsid w:val="004003C1"/>
    <w:rsid w:val="00400993"/>
    <w:rsid w:val="00401076"/>
    <w:rsid w:val="0040107B"/>
    <w:rsid w:val="0040152F"/>
    <w:rsid w:val="00401BAD"/>
    <w:rsid w:val="00401E0C"/>
    <w:rsid w:val="004020BB"/>
    <w:rsid w:val="00402515"/>
    <w:rsid w:val="00402942"/>
    <w:rsid w:val="00402A09"/>
    <w:rsid w:val="00402AE7"/>
    <w:rsid w:val="00402E76"/>
    <w:rsid w:val="004031DA"/>
    <w:rsid w:val="00403B73"/>
    <w:rsid w:val="004040E0"/>
    <w:rsid w:val="0040420A"/>
    <w:rsid w:val="00404B0B"/>
    <w:rsid w:val="004053FF"/>
    <w:rsid w:val="0040547E"/>
    <w:rsid w:val="004059DF"/>
    <w:rsid w:val="00405C08"/>
    <w:rsid w:val="0040617B"/>
    <w:rsid w:val="0040624E"/>
    <w:rsid w:val="00406485"/>
    <w:rsid w:val="004065BF"/>
    <w:rsid w:val="0040692B"/>
    <w:rsid w:val="00406DAD"/>
    <w:rsid w:val="00406E70"/>
    <w:rsid w:val="00406FA6"/>
    <w:rsid w:val="00407371"/>
    <w:rsid w:val="00407B8C"/>
    <w:rsid w:val="0041009E"/>
    <w:rsid w:val="0041023B"/>
    <w:rsid w:val="004105A1"/>
    <w:rsid w:val="004107FA"/>
    <w:rsid w:val="004113A5"/>
    <w:rsid w:val="00411C40"/>
    <w:rsid w:val="00411D6D"/>
    <w:rsid w:val="004128BA"/>
    <w:rsid w:val="00412C29"/>
    <w:rsid w:val="00412D6B"/>
    <w:rsid w:val="00413963"/>
    <w:rsid w:val="004139DE"/>
    <w:rsid w:val="00413B9C"/>
    <w:rsid w:val="00413C63"/>
    <w:rsid w:val="00413D24"/>
    <w:rsid w:val="00413D3F"/>
    <w:rsid w:val="00413E16"/>
    <w:rsid w:val="00413ECF"/>
    <w:rsid w:val="00414818"/>
    <w:rsid w:val="00414F00"/>
    <w:rsid w:val="00415033"/>
    <w:rsid w:val="00415043"/>
    <w:rsid w:val="0041558A"/>
    <w:rsid w:val="00415F65"/>
    <w:rsid w:val="00416605"/>
    <w:rsid w:val="004166A3"/>
    <w:rsid w:val="00416C95"/>
    <w:rsid w:val="00416D02"/>
    <w:rsid w:val="00417371"/>
    <w:rsid w:val="004176E7"/>
    <w:rsid w:val="004177E3"/>
    <w:rsid w:val="00417F5B"/>
    <w:rsid w:val="004204E0"/>
    <w:rsid w:val="0042050E"/>
    <w:rsid w:val="0042087D"/>
    <w:rsid w:val="0042095D"/>
    <w:rsid w:val="00421758"/>
    <w:rsid w:val="00421D34"/>
    <w:rsid w:val="00421DC5"/>
    <w:rsid w:val="00421FF8"/>
    <w:rsid w:val="004226F8"/>
    <w:rsid w:val="0042272E"/>
    <w:rsid w:val="004232A9"/>
    <w:rsid w:val="00423E10"/>
    <w:rsid w:val="00423E75"/>
    <w:rsid w:val="0042413F"/>
    <w:rsid w:val="0042444F"/>
    <w:rsid w:val="004246D7"/>
    <w:rsid w:val="00424861"/>
    <w:rsid w:val="00424C0A"/>
    <w:rsid w:val="00424FFF"/>
    <w:rsid w:val="00425269"/>
    <w:rsid w:val="004259DF"/>
    <w:rsid w:val="00425A52"/>
    <w:rsid w:val="00425A67"/>
    <w:rsid w:val="00425CCB"/>
    <w:rsid w:val="00425E31"/>
    <w:rsid w:val="00426649"/>
    <w:rsid w:val="00426982"/>
    <w:rsid w:val="00426AC7"/>
    <w:rsid w:val="0042770B"/>
    <w:rsid w:val="00430004"/>
    <w:rsid w:val="0043007B"/>
    <w:rsid w:val="0043015A"/>
    <w:rsid w:val="004308C4"/>
    <w:rsid w:val="00430D88"/>
    <w:rsid w:val="00430F4A"/>
    <w:rsid w:val="00431724"/>
    <w:rsid w:val="0043180F"/>
    <w:rsid w:val="00432799"/>
    <w:rsid w:val="0043306F"/>
    <w:rsid w:val="00433496"/>
    <w:rsid w:val="00433A49"/>
    <w:rsid w:val="00433BFA"/>
    <w:rsid w:val="0043423C"/>
    <w:rsid w:val="004351E9"/>
    <w:rsid w:val="00435221"/>
    <w:rsid w:val="00435666"/>
    <w:rsid w:val="00436080"/>
    <w:rsid w:val="0043611C"/>
    <w:rsid w:val="00436ACD"/>
    <w:rsid w:val="00437276"/>
    <w:rsid w:val="00437663"/>
    <w:rsid w:val="004403FD"/>
    <w:rsid w:val="004407CC"/>
    <w:rsid w:val="00440AFE"/>
    <w:rsid w:val="00440BE9"/>
    <w:rsid w:val="00441130"/>
    <w:rsid w:val="00441195"/>
    <w:rsid w:val="004411B2"/>
    <w:rsid w:val="0044164A"/>
    <w:rsid w:val="004416DA"/>
    <w:rsid w:val="004417B6"/>
    <w:rsid w:val="00442222"/>
    <w:rsid w:val="00442721"/>
    <w:rsid w:val="0044306F"/>
    <w:rsid w:val="004434B1"/>
    <w:rsid w:val="0044458B"/>
    <w:rsid w:val="00444621"/>
    <w:rsid w:val="00444780"/>
    <w:rsid w:val="00444E4B"/>
    <w:rsid w:val="00445EDB"/>
    <w:rsid w:val="0044615F"/>
    <w:rsid w:val="00446B85"/>
    <w:rsid w:val="00446FE4"/>
    <w:rsid w:val="004477F5"/>
    <w:rsid w:val="00447844"/>
    <w:rsid w:val="00447A09"/>
    <w:rsid w:val="004500B3"/>
    <w:rsid w:val="0045022C"/>
    <w:rsid w:val="0045028B"/>
    <w:rsid w:val="00450389"/>
    <w:rsid w:val="00450CA5"/>
    <w:rsid w:val="00451331"/>
    <w:rsid w:val="004513DB"/>
    <w:rsid w:val="00451764"/>
    <w:rsid w:val="00451DCF"/>
    <w:rsid w:val="004521D9"/>
    <w:rsid w:val="00452515"/>
    <w:rsid w:val="00452611"/>
    <w:rsid w:val="0045268C"/>
    <w:rsid w:val="00452BB2"/>
    <w:rsid w:val="004531EF"/>
    <w:rsid w:val="004535DE"/>
    <w:rsid w:val="00453933"/>
    <w:rsid w:val="00453DBF"/>
    <w:rsid w:val="004541B5"/>
    <w:rsid w:val="00454413"/>
    <w:rsid w:val="00455714"/>
    <w:rsid w:val="00455A6D"/>
    <w:rsid w:val="00455D0E"/>
    <w:rsid w:val="004573E2"/>
    <w:rsid w:val="00457AB0"/>
    <w:rsid w:val="00457B0A"/>
    <w:rsid w:val="00457C8F"/>
    <w:rsid w:val="00457EA1"/>
    <w:rsid w:val="00457F91"/>
    <w:rsid w:val="0046013F"/>
    <w:rsid w:val="00460579"/>
    <w:rsid w:val="004606D1"/>
    <w:rsid w:val="004608B7"/>
    <w:rsid w:val="00460B9C"/>
    <w:rsid w:val="00461427"/>
    <w:rsid w:val="00461802"/>
    <w:rsid w:val="004624D2"/>
    <w:rsid w:val="00462673"/>
    <w:rsid w:val="00462B5B"/>
    <w:rsid w:val="00462B84"/>
    <w:rsid w:val="00462BD6"/>
    <w:rsid w:val="00462ED2"/>
    <w:rsid w:val="00463518"/>
    <w:rsid w:val="004637E8"/>
    <w:rsid w:val="00463987"/>
    <w:rsid w:val="00463C63"/>
    <w:rsid w:val="00463CA9"/>
    <w:rsid w:val="004641B7"/>
    <w:rsid w:val="0046434F"/>
    <w:rsid w:val="00464470"/>
    <w:rsid w:val="004647B2"/>
    <w:rsid w:val="00464B4F"/>
    <w:rsid w:val="00464B8B"/>
    <w:rsid w:val="0046568D"/>
    <w:rsid w:val="004656F0"/>
    <w:rsid w:val="00465969"/>
    <w:rsid w:val="0046596F"/>
    <w:rsid w:val="00465ACD"/>
    <w:rsid w:val="00465C8D"/>
    <w:rsid w:val="00465E2A"/>
    <w:rsid w:val="0046621E"/>
    <w:rsid w:val="00467858"/>
    <w:rsid w:val="00467BA9"/>
    <w:rsid w:val="0047071C"/>
    <w:rsid w:val="00470ACD"/>
    <w:rsid w:val="00470AD9"/>
    <w:rsid w:val="0047114C"/>
    <w:rsid w:val="0047133D"/>
    <w:rsid w:val="00471E0C"/>
    <w:rsid w:val="00471EAF"/>
    <w:rsid w:val="004721C7"/>
    <w:rsid w:val="004721E3"/>
    <w:rsid w:val="00472409"/>
    <w:rsid w:val="0047257F"/>
    <w:rsid w:val="0047292F"/>
    <w:rsid w:val="0047294B"/>
    <w:rsid w:val="00472B23"/>
    <w:rsid w:val="00472B5F"/>
    <w:rsid w:val="00472E97"/>
    <w:rsid w:val="00472EC0"/>
    <w:rsid w:val="0047397C"/>
    <w:rsid w:val="00473D20"/>
    <w:rsid w:val="0047412B"/>
    <w:rsid w:val="00474787"/>
    <w:rsid w:val="0047497F"/>
    <w:rsid w:val="00474CA8"/>
    <w:rsid w:val="0047507C"/>
    <w:rsid w:val="004752DD"/>
    <w:rsid w:val="0047550C"/>
    <w:rsid w:val="004758C5"/>
    <w:rsid w:val="00475B80"/>
    <w:rsid w:val="00475BB4"/>
    <w:rsid w:val="004761C6"/>
    <w:rsid w:val="004765B0"/>
    <w:rsid w:val="00476849"/>
    <w:rsid w:val="00476851"/>
    <w:rsid w:val="00476AF6"/>
    <w:rsid w:val="00477361"/>
    <w:rsid w:val="0047774C"/>
    <w:rsid w:val="004777F9"/>
    <w:rsid w:val="00477835"/>
    <w:rsid w:val="00477CAF"/>
    <w:rsid w:val="00477DC3"/>
    <w:rsid w:val="00477E97"/>
    <w:rsid w:val="00477F77"/>
    <w:rsid w:val="00480208"/>
    <w:rsid w:val="0048109F"/>
    <w:rsid w:val="004812D6"/>
    <w:rsid w:val="004815FA"/>
    <w:rsid w:val="0048184D"/>
    <w:rsid w:val="00481BD4"/>
    <w:rsid w:val="004821B5"/>
    <w:rsid w:val="0048279A"/>
    <w:rsid w:val="00482B15"/>
    <w:rsid w:val="00482DA9"/>
    <w:rsid w:val="0048319A"/>
    <w:rsid w:val="00483B9E"/>
    <w:rsid w:val="00483E9B"/>
    <w:rsid w:val="00483EBE"/>
    <w:rsid w:val="00483F61"/>
    <w:rsid w:val="0048420C"/>
    <w:rsid w:val="004842D5"/>
    <w:rsid w:val="004845E4"/>
    <w:rsid w:val="0048488A"/>
    <w:rsid w:val="0048497A"/>
    <w:rsid w:val="00484E81"/>
    <w:rsid w:val="0048510F"/>
    <w:rsid w:val="00485206"/>
    <w:rsid w:val="00485673"/>
    <w:rsid w:val="00485A64"/>
    <w:rsid w:val="00485C4A"/>
    <w:rsid w:val="00486265"/>
    <w:rsid w:val="00486348"/>
    <w:rsid w:val="004863DD"/>
    <w:rsid w:val="00487157"/>
    <w:rsid w:val="004871CF"/>
    <w:rsid w:val="00487766"/>
    <w:rsid w:val="00487B77"/>
    <w:rsid w:val="00487E93"/>
    <w:rsid w:val="00490185"/>
    <w:rsid w:val="004902A0"/>
    <w:rsid w:val="004906B2"/>
    <w:rsid w:val="00490764"/>
    <w:rsid w:val="004910D8"/>
    <w:rsid w:val="004913FE"/>
    <w:rsid w:val="00491946"/>
    <w:rsid w:val="00491952"/>
    <w:rsid w:val="00491EB8"/>
    <w:rsid w:val="004920B1"/>
    <w:rsid w:val="004927BD"/>
    <w:rsid w:val="0049282A"/>
    <w:rsid w:val="00492B11"/>
    <w:rsid w:val="00492B99"/>
    <w:rsid w:val="00492CBF"/>
    <w:rsid w:val="00492FB9"/>
    <w:rsid w:val="004931A5"/>
    <w:rsid w:val="00493308"/>
    <w:rsid w:val="004935FA"/>
    <w:rsid w:val="00493B50"/>
    <w:rsid w:val="00493BCD"/>
    <w:rsid w:val="00493CC2"/>
    <w:rsid w:val="00493E20"/>
    <w:rsid w:val="00493FC1"/>
    <w:rsid w:val="00494170"/>
    <w:rsid w:val="00494C6C"/>
    <w:rsid w:val="0049510D"/>
    <w:rsid w:val="004951C1"/>
    <w:rsid w:val="004951D0"/>
    <w:rsid w:val="00495277"/>
    <w:rsid w:val="004958A1"/>
    <w:rsid w:val="00495E4B"/>
    <w:rsid w:val="00495EC3"/>
    <w:rsid w:val="00496671"/>
    <w:rsid w:val="00496801"/>
    <w:rsid w:val="00496A6F"/>
    <w:rsid w:val="00496D91"/>
    <w:rsid w:val="004970AB"/>
    <w:rsid w:val="00497777"/>
    <w:rsid w:val="00497D73"/>
    <w:rsid w:val="00497D91"/>
    <w:rsid w:val="00497F1B"/>
    <w:rsid w:val="004A01C8"/>
    <w:rsid w:val="004A0887"/>
    <w:rsid w:val="004A0E87"/>
    <w:rsid w:val="004A132C"/>
    <w:rsid w:val="004A15AE"/>
    <w:rsid w:val="004A1644"/>
    <w:rsid w:val="004A1D9C"/>
    <w:rsid w:val="004A1EE5"/>
    <w:rsid w:val="004A20CE"/>
    <w:rsid w:val="004A2AE8"/>
    <w:rsid w:val="004A3566"/>
    <w:rsid w:val="004A3753"/>
    <w:rsid w:val="004A3B92"/>
    <w:rsid w:val="004A3C99"/>
    <w:rsid w:val="004A3D7C"/>
    <w:rsid w:val="004A3FE8"/>
    <w:rsid w:val="004A4616"/>
    <w:rsid w:val="004A47F9"/>
    <w:rsid w:val="004A4B97"/>
    <w:rsid w:val="004A4D96"/>
    <w:rsid w:val="004A4EBA"/>
    <w:rsid w:val="004A50E2"/>
    <w:rsid w:val="004A50F3"/>
    <w:rsid w:val="004A5238"/>
    <w:rsid w:val="004A5333"/>
    <w:rsid w:val="004A574F"/>
    <w:rsid w:val="004A5883"/>
    <w:rsid w:val="004A5EC6"/>
    <w:rsid w:val="004A5F42"/>
    <w:rsid w:val="004A5F4C"/>
    <w:rsid w:val="004A61B0"/>
    <w:rsid w:val="004A66F4"/>
    <w:rsid w:val="004A6E4C"/>
    <w:rsid w:val="004A704A"/>
    <w:rsid w:val="004A76D8"/>
    <w:rsid w:val="004A7A11"/>
    <w:rsid w:val="004A7D3A"/>
    <w:rsid w:val="004B0471"/>
    <w:rsid w:val="004B077F"/>
    <w:rsid w:val="004B080D"/>
    <w:rsid w:val="004B0897"/>
    <w:rsid w:val="004B10A4"/>
    <w:rsid w:val="004B129D"/>
    <w:rsid w:val="004B1570"/>
    <w:rsid w:val="004B18EB"/>
    <w:rsid w:val="004B1AE4"/>
    <w:rsid w:val="004B1E4A"/>
    <w:rsid w:val="004B249A"/>
    <w:rsid w:val="004B2652"/>
    <w:rsid w:val="004B3778"/>
    <w:rsid w:val="004B3997"/>
    <w:rsid w:val="004B3AB8"/>
    <w:rsid w:val="004B43D3"/>
    <w:rsid w:val="004B49F8"/>
    <w:rsid w:val="004B4B1A"/>
    <w:rsid w:val="004B4C36"/>
    <w:rsid w:val="004B4D1D"/>
    <w:rsid w:val="004B4DFB"/>
    <w:rsid w:val="004B51D3"/>
    <w:rsid w:val="004B5595"/>
    <w:rsid w:val="004B5B5D"/>
    <w:rsid w:val="004B5BA7"/>
    <w:rsid w:val="004B5F8D"/>
    <w:rsid w:val="004B5FBD"/>
    <w:rsid w:val="004B6567"/>
    <w:rsid w:val="004B68EC"/>
    <w:rsid w:val="004B6B1E"/>
    <w:rsid w:val="004B6C91"/>
    <w:rsid w:val="004B6CBD"/>
    <w:rsid w:val="004B7491"/>
    <w:rsid w:val="004B7735"/>
    <w:rsid w:val="004B7833"/>
    <w:rsid w:val="004B7954"/>
    <w:rsid w:val="004B7F50"/>
    <w:rsid w:val="004C02A2"/>
    <w:rsid w:val="004C02CB"/>
    <w:rsid w:val="004C0B77"/>
    <w:rsid w:val="004C1368"/>
    <w:rsid w:val="004C1378"/>
    <w:rsid w:val="004C18AD"/>
    <w:rsid w:val="004C1B41"/>
    <w:rsid w:val="004C1DC8"/>
    <w:rsid w:val="004C24CD"/>
    <w:rsid w:val="004C2D3B"/>
    <w:rsid w:val="004C32B9"/>
    <w:rsid w:val="004C399D"/>
    <w:rsid w:val="004C3C17"/>
    <w:rsid w:val="004C3E7F"/>
    <w:rsid w:val="004C487F"/>
    <w:rsid w:val="004C4904"/>
    <w:rsid w:val="004C4A1B"/>
    <w:rsid w:val="004C4F58"/>
    <w:rsid w:val="004C4FB1"/>
    <w:rsid w:val="004C5043"/>
    <w:rsid w:val="004C5055"/>
    <w:rsid w:val="004C5081"/>
    <w:rsid w:val="004C53A9"/>
    <w:rsid w:val="004C5589"/>
    <w:rsid w:val="004C59C8"/>
    <w:rsid w:val="004C5C55"/>
    <w:rsid w:val="004C6D5A"/>
    <w:rsid w:val="004C773E"/>
    <w:rsid w:val="004C7E5B"/>
    <w:rsid w:val="004C7F36"/>
    <w:rsid w:val="004D0403"/>
    <w:rsid w:val="004D0903"/>
    <w:rsid w:val="004D0DC9"/>
    <w:rsid w:val="004D0ECB"/>
    <w:rsid w:val="004D1329"/>
    <w:rsid w:val="004D17EE"/>
    <w:rsid w:val="004D1A71"/>
    <w:rsid w:val="004D1C7B"/>
    <w:rsid w:val="004D2148"/>
    <w:rsid w:val="004D224F"/>
    <w:rsid w:val="004D23A5"/>
    <w:rsid w:val="004D2AE1"/>
    <w:rsid w:val="004D2F27"/>
    <w:rsid w:val="004D38B2"/>
    <w:rsid w:val="004D3B32"/>
    <w:rsid w:val="004D3CEF"/>
    <w:rsid w:val="004D3E0B"/>
    <w:rsid w:val="004D4214"/>
    <w:rsid w:val="004D425E"/>
    <w:rsid w:val="004D4291"/>
    <w:rsid w:val="004D4581"/>
    <w:rsid w:val="004D48FB"/>
    <w:rsid w:val="004D4A21"/>
    <w:rsid w:val="004D4E1C"/>
    <w:rsid w:val="004D545C"/>
    <w:rsid w:val="004D5AF3"/>
    <w:rsid w:val="004D5E5C"/>
    <w:rsid w:val="004D6529"/>
    <w:rsid w:val="004D67CA"/>
    <w:rsid w:val="004D6BD6"/>
    <w:rsid w:val="004D6BDF"/>
    <w:rsid w:val="004D7648"/>
    <w:rsid w:val="004D78FA"/>
    <w:rsid w:val="004D7A78"/>
    <w:rsid w:val="004D7E80"/>
    <w:rsid w:val="004E015C"/>
    <w:rsid w:val="004E0323"/>
    <w:rsid w:val="004E068E"/>
    <w:rsid w:val="004E06C2"/>
    <w:rsid w:val="004E0B1A"/>
    <w:rsid w:val="004E180D"/>
    <w:rsid w:val="004E1B55"/>
    <w:rsid w:val="004E2274"/>
    <w:rsid w:val="004E274F"/>
    <w:rsid w:val="004E29AF"/>
    <w:rsid w:val="004E2A69"/>
    <w:rsid w:val="004E2BC5"/>
    <w:rsid w:val="004E32F8"/>
    <w:rsid w:val="004E3345"/>
    <w:rsid w:val="004E34D2"/>
    <w:rsid w:val="004E3581"/>
    <w:rsid w:val="004E362D"/>
    <w:rsid w:val="004E3859"/>
    <w:rsid w:val="004E3896"/>
    <w:rsid w:val="004E3944"/>
    <w:rsid w:val="004E3B49"/>
    <w:rsid w:val="004E4570"/>
    <w:rsid w:val="004E50CC"/>
    <w:rsid w:val="004E5473"/>
    <w:rsid w:val="004E5486"/>
    <w:rsid w:val="004E59DE"/>
    <w:rsid w:val="004E5B6B"/>
    <w:rsid w:val="004E5D68"/>
    <w:rsid w:val="004E5E27"/>
    <w:rsid w:val="004E62FF"/>
    <w:rsid w:val="004E6852"/>
    <w:rsid w:val="004E6A31"/>
    <w:rsid w:val="004E6F43"/>
    <w:rsid w:val="004E7206"/>
    <w:rsid w:val="004E7D9E"/>
    <w:rsid w:val="004F046F"/>
    <w:rsid w:val="004F0F2C"/>
    <w:rsid w:val="004F1008"/>
    <w:rsid w:val="004F13DD"/>
    <w:rsid w:val="004F14DF"/>
    <w:rsid w:val="004F19A5"/>
    <w:rsid w:val="004F1BF0"/>
    <w:rsid w:val="004F20FB"/>
    <w:rsid w:val="004F28A5"/>
    <w:rsid w:val="004F28BB"/>
    <w:rsid w:val="004F28C4"/>
    <w:rsid w:val="004F308E"/>
    <w:rsid w:val="004F3321"/>
    <w:rsid w:val="004F34DF"/>
    <w:rsid w:val="004F391C"/>
    <w:rsid w:val="004F4178"/>
    <w:rsid w:val="004F42C9"/>
    <w:rsid w:val="004F4C88"/>
    <w:rsid w:val="004F566F"/>
    <w:rsid w:val="004F58A6"/>
    <w:rsid w:val="004F5B87"/>
    <w:rsid w:val="004F6369"/>
    <w:rsid w:val="004F6B31"/>
    <w:rsid w:val="004F6CD8"/>
    <w:rsid w:val="004F6F51"/>
    <w:rsid w:val="004F71B8"/>
    <w:rsid w:val="004F72CE"/>
    <w:rsid w:val="004F7343"/>
    <w:rsid w:val="004F7AB7"/>
    <w:rsid w:val="004F7B8B"/>
    <w:rsid w:val="00500598"/>
    <w:rsid w:val="005006E7"/>
    <w:rsid w:val="005009A7"/>
    <w:rsid w:val="0050129E"/>
    <w:rsid w:val="00501325"/>
    <w:rsid w:val="00501774"/>
    <w:rsid w:val="005018D0"/>
    <w:rsid w:val="00501C3B"/>
    <w:rsid w:val="00501E8A"/>
    <w:rsid w:val="00501FD5"/>
    <w:rsid w:val="00502293"/>
    <w:rsid w:val="00502931"/>
    <w:rsid w:val="0050298E"/>
    <w:rsid w:val="005029E7"/>
    <w:rsid w:val="00502D82"/>
    <w:rsid w:val="00502E91"/>
    <w:rsid w:val="00503084"/>
    <w:rsid w:val="005030F1"/>
    <w:rsid w:val="00503664"/>
    <w:rsid w:val="00503895"/>
    <w:rsid w:val="00503984"/>
    <w:rsid w:val="00504218"/>
    <w:rsid w:val="005045FB"/>
    <w:rsid w:val="00504746"/>
    <w:rsid w:val="0050481A"/>
    <w:rsid w:val="00504A56"/>
    <w:rsid w:val="005053D9"/>
    <w:rsid w:val="0050553C"/>
    <w:rsid w:val="005058EE"/>
    <w:rsid w:val="00505B4E"/>
    <w:rsid w:val="00505D58"/>
    <w:rsid w:val="00505DA0"/>
    <w:rsid w:val="00505E23"/>
    <w:rsid w:val="005061D5"/>
    <w:rsid w:val="005064F1"/>
    <w:rsid w:val="0050693D"/>
    <w:rsid w:val="00507744"/>
    <w:rsid w:val="005077C4"/>
    <w:rsid w:val="00507DBB"/>
    <w:rsid w:val="00510120"/>
    <w:rsid w:val="0051020D"/>
    <w:rsid w:val="0051093D"/>
    <w:rsid w:val="00510B9B"/>
    <w:rsid w:val="0051137B"/>
    <w:rsid w:val="005113A2"/>
    <w:rsid w:val="00511839"/>
    <w:rsid w:val="00512345"/>
    <w:rsid w:val="005124C3"/>
    <w:rsid w:val="005128E8"/>
    <w:rsid w:val="00512E2F"/>
    <w:rsid w:val="00512E3E"/>
    <w:rsid w:val="005133BE"/>
    <w:rsid w:val="00513410"/>
    <w:rsid w:val="005134F0"/>
    <w:rsid w:val="00513B53"/>
    <w:rsid w:val="00513BB3"/>
    <w:rsid w:val="005150C6"/>
    <w:rsid w:val="005151DE"/>
    <w:rsid w:val="005151FC"/>
    <w:rsid w:val="00515533"/>
    <w:rsid w:val="005159A5"/>
    <w:rsid w:val="00515E97"/>
    <w:rsid w:val="00516D83"/>
    <w:rsid w:val="00516FE8"/>
    <w:rsid w:val="00517478"/>
    <w:rsid w:val="005175EC"/>
    <w:rsid w:val="00517700"/>
    <w:rsid w:val="005177C8"/>
    <w:rsid w:val="00517981"/>
    <w:rsid w:val="00517E3C"/>
    <w:rsid w:val="00517ECE"/>
    <w:rsid w:val="00517FFA"/>
    <w:rsid w:val="00520AA0"/>
    <w:rsid w:val="00520D52"/>
    <w:rsid w:val="00520E2B"/>
    <w:rsid w:val="00520EC4"/>
    <w:rsid w:val="005218CC"/>
    <w:rsid w:val="00521A14"/>
    <w:rsid w:val="00521A87"/>
    <w:rsid w:val="00522154"/>
    <w:rsid w:val="005221F8"/>
    <w:rsid w:val="00522965"/>
    <w:rsid w:val="00524408"/>
    <w:rsid w:val="005244D2"/>
    <w:rsid w:val="005247CE"/>
    <w:rsid w:val="00524A58"/>
    <w:rsid w:val="005255F8"/>
    <w:rsid w:val="00525A41"/>
    <w:rsid w:val="0052624D"/>
    <w:rsid w:val="005266E2"/>
    <w:rsid w:val="00526C59"/>
    <w:rsid w:val="00526F51"/>
    <w:rsid w:val="00527910"/>
    <w:rsid w:val="00527997"/>
    <w:rsid w:val="00527B77"/>
    <w:rsid w:val="00527CF7"/>
    <w:rsid w:val="00527D8E"/>
    <w:rsid w:val="0053023C"/>
    <w:rsid w:val="0053053E"/>
    <w:rsid w:val="005317F4"/>
    <w:rsid w:val="00532194"/>
    <w:rsid w:val="00532447"/>
    <w:rsid w:val="0053250C"/>
    <w:rsid w:val="00532568"/>
    <w:rsid w:val="00532B8F"/>
    <w:rsid w:val="00532DEE"/>
    <w:rsid w:val="00532EDA"/>
    <w:rsid w:val="005332CC"/>
    <w:rsid w:val="00533593"/>
    <w:rsid w:val="00533DED"/>
    <w:rsid w:val="00534100"/>
    <w:rsid w:val="005345B7"/>
    <w:rsid w:val="00534709"/>
    <w:rsid w:val="00534B72"/>
    <w:rsid w:val="005350D0"/>
    <w:rsid w:val="0053510B"/>
    <w:rsid w:val="005351D1"/>
    <w:rsid w:val="0053553B"/>
    <w:rsid w:val="00535BE1"/>
    <w:rsid w:val="00535E8D"/>
    <w:rsid w:val="00536196"/>
    <w:rsid w:val="00536232"/>
    <w:rsid w:val="0053623D"/>
    <w:rsid w:val="00536977"/>
    <w:rsid w:val="00536D97"/>
    <w:rsid w:val="00536DC5"/>
    <w:rsid w:val="00536E63"/>
    <w:rsid w:val="00536EC4"/>
    <w:rsid w:val="00537923"/>
    <w:rsid w:val="0053798D"/>
    <w:rsid w:val="00537AE0"/>
    <w:rsid w:val="00537CE0"/>
    <w:rsid w:val="00537E94"/>
    <w:rsid w:val="00540080"/>
    <w:rsid w:val="0054099E"/>
    <w:rsid w:val="00540FD0"/>
    <w:rsid w:val="0054129B"/>
    <w:rsid w:val="00541585"/>
    <w:rsid w:val="0054160A"/>
    <w:rsid w:val="00541642"/>
    <w:rsid w:val="00541811"/>
    <w:rsid w:val="00542478"/>
    <w:rsid w:val="0054286F"/>
    <w:rsid w:val="005428D3"/>
    <w:rsid w:val="00542D30"/>
    <w:rsid w:val="0054311B"/>
    <w:rsid w:val="00543152"/>
    <w:rsid w:val="005437BE"/>
    <w:rsid w:val="00543CF3"/>
    <w:rsid w:val="00543EF6"/>
    <w:rsid w:val="00544114"/>
    <w:rsid w:val="00544657"/>
    <w:rsid w:val="00544E34"/>
    <w:rsid w:val="00545137"/>
    <w:rsid w:val="00545255"/>
    <w:rsid w:val="00545652"/>
    <w:rsid w:val="00545906"/>
    <w:rsid w:val="0054590F"/>
    <w:rsid w:val="005468AC"/>
    <w:rsid w:val="00546A2F"/>
    <w:rsid w:val="00547298"/>
    <w:rsid w:val="0054733B"/>
    <w:rsid w:val="00547754"/>
    <w:rsid w:val="0054775F"/>
    <w:rsid w:val="00547919"/>
    <w:rsid w:val="00550058"/>
    <w:rsid w:val="0055086D"/>
    <w:rsid w:val="0055094E"/>
    <w:rsid w:val="00550B64"/>
    <w:rsid w:val="00550DA4"/>
    <w:rsid w:val="00550F61"/>
    <w:rsid w:val="00552560"/>
    <w:rsid w:val="00552C0C"/>
    <w:rsid w:val="00552C2C"/>
    <w:rsid w:val="00553CC2"/>
    <w:rsid w:val="00553F83"/>
    <w:rsid w:val="0055432C"/>
    <w:rsid w:val="00554543"/>
    <w:rsid w:val="0055454B"/>
    <w:rsid w:val="00554677"/>
    <w:rsid w:val="00554904"/>
    <w:rsid w:val="00554D90"/>
    <w:rsid w:val="00554FB5"/>
    <w:rsid w:val="00555164"/>
    <w:rsid w:val="005552FE"/>
    <w:rsid w:val="0055568F"/>
    <w:rsid w:val="00555BB3"/>
    <w:rsid w:val="00555C33"/>
    <w:rsid w:val="00555C40"/>
    <w:rsid w:val="0055600C"/>
    <w:rsid w:val="00556514"/>
    <w:rsid w:val="0055670F"/>
    <w:rsid w:val="00556973"/>
    <w:rsid w:val="00556B2E"/>
    <w:rsid w:val="0055705A"/>
    <w:rsid w:val="005574EB"/>
    <w:rsid w:val="0056000A"/>
    <w:rsid w:val="0056016E"/>
    <w:rsid w:val="005603E2"/>
    <w:rsid w:val="005604FD"/>
    <w:rsid w:val="00560889"/>
    <w:rsid w:val="0056094E"/>
    <w:rsid w:val="00560A75"/>
    <w:rsid w:val="00560F16"/>
    <w:rsid w:val="00562C5C"/>
    <w:rsid w:val="00562DBF"/>
    <w:rsid w:val="005634B7"/>
    <w:rsid w:val="00563528"/>
    <w:rsid w:val="005635CD"/>
    <w:rsid w:val="00563AA0"/>
    <w:rsid w:val="00563B41"/>
    <w:rsid w:val="00563B5D"/>
    <w:rsid w:val="00564052"/>
    <w:rsid w:val="00564985"/>
    <w:rsid w:val="0056515B"/>
    <w:rsid w:val="005655E6"/>
    <w:rsid w:val="0056567D"/>
    <w:rsid w:val="005658D5"/>
    <w:rsid w:val="00565FD2"/>
    <w:rsid w:val="00566162"/>
    <w:rsid w:val="0056660D"/>
    <w:rsid w:val="005667C3"/>
    <w:rsid w:val="00566DB7"/>
    <w:rsid w:val="005670E2"/>
    <w:rsid w:val="005677DD"/>
    <w:rsid w:val="00567A02"/>
    <w:rsid w:val="00567AC0"/>
    <w:rsid w:val="005704BB"/>
    <w:rsid w:val="0057068D"/>
    <w:rsid w:val="0057072F"/>
    <w:rsid w:val="00570778"/>
    <w:rsid w:val="00570949"/>
    <w:rsid w:val="00570A64"/>
    <w:rsid w:val="00571211"/>
    <w:rsid w:val="0057144B"/>
    <w:rsid w:val="005718A4"/>
    <w:rsid w:val="00572936"/>
    <w:rsid w:val="005730B0"/>
    <w:rsid w:val="00573975"/>
    <w:rsid w:val="00573B2F"/>
    <w:rsid w:val="005747DF"/>
    <w:rsid w:val="00574CA6"/>
    <w:rsid w:val="00574D62"/>
    <w:rsid w:val="0057525E"/>
    <w:rsid w:val="005752B3"/>
    <w:rsid w:val="00575351"/>
    <w:rsid w:val="00575B1B"/>
    <w:rsid w:val="00575F70"/>
    <w:rsid w:val="00576266"/>
    <w:rsid w:val="00576A79"/>
    <w:rsid w:val="00576C6B"/>
    <w:rsid w:val="00576D1C"/>
    <w:rsid w:val="00576D37"/>
    <w:rsid w:val="00576E4D"/>
    <w:rsid w:val="00577299"/>
    <w:rsid w:val="00577918"/>
    <w:rsid w:val="00580325"/>
    <w:rsid w:val="0058035B"/>
    <w:rsid w:val="005806FE"/>
    <w:rsid w:val="005807DF"/>
    <w:rsid w:val="005808D6"/>
    <w:rsid w:val="00580D4A"/>
    <w:rsid w:val="00580E3E"/>
    <w:rsid w:val="00580F5D"/>
    <w:rsid w:val="00580FD1"/>
    <w:rsid w:val="0058140F"/>
    <w:rsid w:val="00581C53"/>
    <w:rsid w:val="00582150"/>
    <w:rsid w:val="00582353"/>
    <w:rsid w:val="005831D8"/>
    <w:rsid w:val="00583228"/>
    <w:rsid w:val="00583A20"/>
    <w:rsid w:val="00583B3B"/>
    <w:rsid w:val="00583F97"/>
    <w:rsid w:val="00583FA4"/>
    <w:rsid w:val="00584360"/>
    <w:rsid w:val="005844BB"/>
    <w:rsid w:val="00584680"/>
    <w:rsid w:val="00584CD5"/>
    <w:rsid w:val="00584D8E"/>
    <w:rsid w:val="00584EEC"/>
    <w:rsid w:val="00585139"/>
    <w:rsid w:val="005852EA"/>
    <w:rsid w:val="00585393"/>
    <w:rsid w:val="005853EA"/>
    <w:rsid w:val="0058663A"/>
    <w:rsid w:val="0058682E"/>
    <w:rsid w:val="00586BD8"/>
    <w:rsid w:val="005870BD"/>
    <w:rsid w:val="0058727A"/>
    <w:rsid w:val="005874D2"/>
    <w:rsid w:val="0058783C"/>
    <w:rsid w:val="00587AB3"/>
    <w:rsid w:val="00587DB5"/>
    <w:rsid w:val="005901AE"/>
    <w:rsid w:val="005901D1"/>
    <w:rsid w:val="00590343"/>
    <w:rsid w:val="005903C3"/>
    <w:rsid w:val="00590A2C"/>
    <w:rsid w:val="00590D18"/>
    <w:rsid w:val="0059177C"/>
    <w:rsid w:val="00591C44"/>
    <w:rsid w:val="00591ECA"/>
    <w:rsid w:val="00592BF2"/>
    <w:rsid w:val="005930A3"/>
    <w:rsid w:val="0059362D"/>
    <w:rsid w:val="00593A17"/>
    <w:rsid w:val="00593E77"/>
    <w:rsid w:val="00593EBC"/>
    <w:rsid w:val="0059421D"/>
    <w:rsid w:val="005948A0"/>
    <w:rsid w:val="00594D1F"/>
    <w:rsid w:val="00595218"/>
    <w:rsid w:val="00595824"/>
    <w:rsid w:val="00595C37"/>
    <w:rsid w:val="0059600C"/>
    <w:rsid w:val="0059612E"/>
    <w:rsid w:val="00596886"/>
    <w:rsid w:val="00596991"/>
    <w:rsid w:val="00596A78"/>
    <w:rsid w:val="00596CDD"/>
    <w:rsid w:val="00597560"/>
    <w:rsid w:val="00597575"/>
    <w:rsid w:val="00597E4E"/>
    <w:rsid w:val="00597F04"/>
    <w:rsid w:val="005A0393"/>
    <w:rsid w:val="005A04FE"/>
    <w:rsid w:val="005A085A"/>
    <w:rsid w:val="005A0E02"/>
    <w:rsid w:val="005A1042"/>
    <w:rsid w:val="005A1152"/>
    <w:rsid w:val="005A1369"/>
    <w:rsid w:val="005A1699"/>
    <w:rsid w:val="005A178C"/>
    <w:rsid w:val="005A1B5D"/>
    <w:rsid w:val="005A22BC"/>
    <w:rsid w:val="005A2609"/>
    <w:rsid w:val="005A2814"/>
    <w:rsid w:val="005A2FFF"/>
    <w:rsid w:val="005A32F5"/>
    <w:rsid w:val="005A36DE"/>
    <w:rsid w:val="005A37D6"/>
    <w:rsid w:val="005A3BB6"/>
    <w:rsid w:val="005A3CA2"/>
    <w:rsid w:val="005A3CB9"/>
    <w:rsid w:val="005A4142"/>
    <w:rsid w:val="005A4C75"/>
    <w:rsid w:val="005A5051"/>
    <w:rsid w:val="005A535C"/>
    <w:rsid w:val="005A54F7"/>
    <w:rsid w:val="005A59B5"/>
    <w:rsid w:val="005A5A9B"/>
    <w:rsid w:val="005A6059"/>
    <w:rsid w:val="005A63F0"/>
    <w:rsid w:val="005A6441"/>
    <w:rsid w:val="005A68D8"/>
    <w:rsid w:val="005A6D41"/>
    <w:rsid w:val="005A6FE0"/>
    <w:rsid w:val="005A717F"/>
    <w:rsid w:val="005A7420"/>
    <w:rsid w:val="005A7445"/>
    <w:rsid w:val="005A792B"/>
    <w:rsid w:val="005A7EBA"/>
    <w:rsid w:val="005B058B"/>
    <w:rsid w:val="005B0BB2"/>
    <w:rsid w:val="005B0F5D"/>
    <w:rsid w:val="005B1046"/>
    <w:rsid w:val="005B15BE"/>
    <w:rsid w:val="005B1633"/>
    <w:rsid w:val="005B18A9"/>
    <w:rsid w:val="005B19FA"/>
    <w:rsid w:val="005B21FE"/>
    <w:rsid w:val="005B231B"/>
    <w:rsid w:val="005B2465"/>
    <w:rsid w:val="005B26B2"/>
    <w:rsid w:val="005B2B1E"/>
    <w:rsid w:val="005B2B66"/>
    <w:rsid w:val="005B2EA5"/>
    <w:rsid w:val="005B2F06"/>
    <w:rsid w:val="005B2F2D"/>
    <w:rsid w:val="005B32AC"/>
    <w:rsid w:val="005B3596"/>
    <w:rsid w:val="005B365B"/>
    <w:rsid w:val="005B3B1A"/>
    <w:rsid w:val="005B3B6E"/>
    <w:rsid w:val="005B3B8D"/>
    <w:rsid w:val="005B3D86"/>
    <w:rsid w:val="005B42A9"/>
    <w:rsid w:val="005B4807"/>
    <w:rsid w:val="005B4DA9"/>
    <w:rsid w:val="005B4E98"/>
    <w:rsid w:val="005B54E0"/>
    <w:rsid w:val="005B5F25"/>
    <w:rsid w:val="005B60EB"/>
    <w:rsid w:val="005B6DCB"/>
    <w:rsid w:val="005B7089"/>
    <w:rsid w:val="005B7483"/>
    <w:rsid w:val="005B7766"/>
    <w:rsid w:val="005B78CA"/>
    <w:rsid w:val="005B793C"/>
    <w:rsid w:val="005B7A87"/>
    <w:rsid w:val="005B7D24"/>
    <w:rsid w:val="005B7D6C"/>
    <w:rsid w:val="005B7DA6"/>
    <w:rsid w:val="005B7DB8"/>
    <w:rsid w:val="005C05E0"/>
    <w:rsid w:val="005C0A26"/>
    <w:rsid w:val="005C0BEA"/>
    <w:rsid w:val="005C0BF0"/>
    <w:rsid w:val="005C0D33"/>
    <w:rsid w:val="005C0FAF"/>
    <w:rsid w:val="005C1309"/>
    <w:rsid w:val="005C1ABC"/>
    <w:rsid w:val="005C1B74"/>
    <w:rsid w:val="005C2699"/>
    <w:rsid w:val="005C2F1F"/>
    <w:rsid w:val="005C2FB7"/>
    <w:rsid w:val="005C3C4A"/>
    <w:rsid w:val="005C3E99"/>
    <w:rsid w:val="005C401E"/>
    <w:rsid w:val="005C4094"/>
    <w:rsid w:val="005C4205"/>
    <w:rsid w:val="005C43F2"/>
    <w:rsid w:val="005C44C4"/>
    <w:rsid w:val="005C481B"/>
    <w:rsid w:val="005C4999"/>
    <w:rsid w:val="005C4A88"/>
    <w:rsid w:val="005C50BD"/>
    <w:rsid w:val="005C518F"/>
    <w:rsid w:val="005C51B2"/>
    <w:rsid w:val="005C52DC"/>
    <w:rsid w:val="005C589D"/>
    <w:rsid w:val="005C5E1F"/>
    <w:rsid w:val="005C7202"/>
    <w:rsid w:val="005C7C1B"/>
    <w:rsid w:val="005C7DEA"/>
    <w:rsid w:val="005D0B57"/>
    <w:rsid w:val="005D1202"/>
    <w:rsid w:val="005D1D85"/>
    <w:rsid w:val="005D2A78"/>
    <w:rsid w:val="005D2B7C"/>
    <w:rsid w:val="005D31FA"/>
    <w:rsid w:val="005D3387"/>
    <w:rsid w:val="005D3403"/>
    <w:rsid w:val="005D3446"/>
    <w:rsid w:val="005D35D6"/>
    <w:rsid w:val="005D3842"/>
    <w:rsid w:val="005D3942"/>
    <w:rsid w:val="005D395A"/>
    <w:rsid w:val="005D3B31"/>
    <w:rsid w:val="005D3B6D"/>
    <w:rsid w:val="005D3BAE"/>
    <w:rsid w:val="005D3D59"/>
    <w:rsid w:val="005D3ED8"/>
    <w:rsid w:val="005D4080"/>
    <w:rsid w:val="005D43A9"/>
    <w:rsid w:val="005D4567"/>
    <w:rsid w:val="005D4D2C"/>
    <w:rsid w:val="005D5308"/>
    <w:rsid w:val="005D53C4"/>
    <w:rsid w:val="005D5647"/>
    <w:rsid w:val="005D5DF8"/>
    <w:rsid w:val="005D6B2D"/>
    <w:rsid w:val="005D6C81"/>
    <w:rsid w:val="005D6ED1"/>
    <w:rsid w:val="005D700F"/>
    <w:rsid w:val="005D732F"/>
    <w:rsid w:val="005D7451"/>
    <w:rsid w:val="005D79E1"/>
    <w:rsid w:val="005D7C65"/>
    <w:rsid w:val="005D7D26"/>
    <w:rsid w:val="005E01C0"/>
    <w:rsid w:val="005E064D"/>
    <w:rsid w:val="005E09FD"/>
    <w:rsid w:val="005E1035"/>
    <w:rsid w:val="005E12FF"/>
    <w:rsid w:val="005E1338"/>
    <w:rsid w:val="005E13A4"/>
    <w:rsid w:val="005E1542"/>
    <w:rsid w:val="005E177A"/>
    <w:rsid w:val="005E19A3"/>
    <w:rsid w:val="005E1D49"/>
    <w:rsid w:val="005E2044"/>
    <w:rsid w:val="005E2137"/>
    <w:rsid w:val="005E26AC"/>
    <w:rsid w:val="005E29C5"/>
    <w:rsid w:val="005E2AB3"/>
    <w:rsid w:val="005E2DA7"/>
    <w:rsid w:val="005E394B"/>
    <w:rsid w:val="005E3C8C"/>
    <w:rsid w:val="005E3E52"/>
    <w:rsid w:val="005E3EAE"/>
    <w:rsid w:val="005E40A2"/>
    <w:rsid w:val="005E4222"/>
    <w:rsid w:val="005E42BD"/>
    <w:rsid w:val="005E4326"/>
    <w:rsid w:val="005E45E4"/>
    <w:rsid w:val="005E4A16"/>
    <w:rsid w:val="005E4D4B"/>
    <w:rsid w:val="005E4EF4"/>
    <w:rsid w:val="005E524C"/>
    <w:rsid w:val="005E5811"/>
    <w:rsid w:val="005E5A16"/>
    <w:rsid w:val="005E5EC0"/>
    <w:rsid w:val="005E61F4"/>
    <w:rsid w:val="005E6415"/>
    <w:rsid w:val="005E6965"/>
    <w:rsid w:val="005E6AD5"/>
    <w:rsid w:val="005E72BD"/>
    <w:rsid w:val="005E739E"/>
    <w:rsid w:val="005E74B3"/>
    <w:rsid w:val="005E75A4"/>
    <w:rsid w:val="005E75EA"/>
    <w:rsid w:val="005E7BA3"/>
    <w:rsid w:val="005E7D56"/>
    <w:rsid w:val="005E7D60"/>
    <w:rsid w:val="005F02D8"/>
    <w:rsid w:val="005F0313"/>
    <w:rsid w:val="005F0892"/>
    <w:rsid w:val="005F0B48"/>
    <w:rsid w:val="005F0CEF"/>
    <w:rsid w:val="005F106B"/>
    <w:rsid w:val="005F11B6"/>
    <w:rsid w:val="005F1A5A"/>
    <w:rsid w:val="005F219F"/>
    <w:rsid w:val="005F2D2C"/>
    <w:rsid w:val="005F31D9"/>
    <w:rsid w:val="005F33EB"/>
    <w:rsid w:val="005F3DC3"/>
    <w:rsid w:val="005F3FAD"/>
    <w:rsid w:val="005F42E6"/>
    <w:rsid w:val="005F442A"/>
    <w:rsid w:val="005F4715"/>
    <w:rsid w:val="005F4B65"/>
    <w:rsid w:val="005F4B6C"/>
    <w:rsid w:val="005F4C55"/>
    <w:rsid w:val="005F4DCA"/>
    <w:rsid w:val="005F56AA"/>
    <w:rsid w:val="005F5803"/>
    <w:rsid w:val="005F5938"/>
    <w:rsid w:val="005F5A6C"/>
    <w:rsid w:val="005F5A8A"/>
    <w:rsid w:val="005F5B30"/>
    <w:rsid w:val="005F6004"/>
    <w:rsid w:val="005F6058"/>
    <w:rsid w:val="005F6346"/>
    <w:rsid w:val="005F6CD9"/>
    <w:rsid w:val="005F6D3D"/>
    <w:rsid w:val="005F6FB3"/>
    <w:rsid w:val="005F6FC7"/>
    <w:rsid w:val="005F7170"/>
    <w:rsid w:val="005F71C7"/>
    <w:rsid w:val="005F7E76"/>
    <w:rsid w:val="005F7F33"/>
    <w:rsid w:val="00600145"/>
    <w:rsid w:val="006001FD"/>
    <w:rsid w:val="00600474"/>
    <w:rsid w:val="00600C73"/>
    <w:rsid w:val="00600EF6"/>
    <w:rsid w:val="0060116F"/>
    <w:rsid w:val="0060146F"/>
    <w:rsid w:val="0060181F"/>
    <w:rsid w:val="00601D1C"/>
    <w:rsid w:val="00601EF6"/>
    <w:rsid w:val="0060204A"/>
    <w:rsid w:val="00602056"/>
    <w:rsid w:val="006027D6"/>
    <w:rsid w:val="00602B6B"/>
    <w:rsid w:val="00602E0B"/>
    <w:rsid w:val="00603445"/>
    <w:rsid w:val="0060384E"/>
    <w:rsid w:val="00603D7F"/>
    <w:rsid w:val="00604A54"/>
    <w:rsid w:val="00604D3D"/>
    <w:rsid w:val="006050C1"/>
    <w:rsid w:val="00605376"/>
    <w:rsid w:val="00605793"/>
    <w:rsid w:val="0060583B"/>
    <w:rsid w:val="006058CD"/>
    <w:rsid w:val="0060591B"/>
    <w:rsid w:val="006059AF"/>
    <w:rsid w:val="00605B0A"/>
    <w:rsid w:val="00605CDC"/>
    <w:rsid w:val="00606248"/>
    <w:rsid w:val="00606291"/>
    <w:rsid w:val="00606A53"/>
    <w:rsid w:val="00606A5D"/>
    <w:rsid w:val="00606F9F"/>
    <w:rsid w:val="00607110"/>
    <w:rsid w:val="00607817"/>
    <w:rsid w:val="00607B98"/>
    <w:rsid w:val="006102AD"/>
    <w:rsid w:val="00610733"/>
    <w:rsid w:val="00610D5E"/>
    <w:rsid w:val="00611111"/>
    <w:rsid w:val="0061238F"/>
    <w:rsid w:val="00612F3B"/>
    <w:rsid w:val="006131DD"/>
    <w:rsid w:val="006136FD"/>
    <w:rsid w:val="006139C5"/>
    <w:rsid w:val="00613D3D"/>
    <w:rsid w:val="0061400E"/>
    <w:rsid w:val="00614084"/>
    <w:rsid w:val="0061411E"/>
    <w:rsid w:val="00614DE3"/>
    <w:rsid w:val="00614E6D"/>
    <w:rsid w:val="00614E7C"/>
    <w:rsid w:val="00615291"/>
    <w:rsid w:val="00615606"/>
    <w:rsid w:val="00615FCD"/>
    <w:rsid w:val="00616026"/>
    <w:rsid w:val="00616882"/>
    <w:rsid w:val="006168AD"/>
    <w:rsid w:val="00616A52"/>
    <w:rsid w:val="00617010"/>
    <w:rsid w:val="00617564"/>
    <w:rsid w:val="00617F18"/>
    <w:rsid w:val="0062007A"/>
    <w:rsid w:val="006205D2"/>
    <w:rsid w:val="00620651"/>
    <w:rsid w:val="00620A80"/>
    <w:rsid w:val="0062145C"/>
    <w:rsid w:val="00621BBD"/>
    <w:rsid w:val="00621C68"/>
    <w:rsid w:val="00621CE3"/>
    <w:rsid w:val="00621EF4"/>
    <w:rsid w:val="00622028"/>
    <w:rsid w:val="00622146"/>
    <w:rsid w:val="0062284F"/>
    <w:rsid w:val="00622AFF"/>
    <w:rsid w:val="00622D66"/>
    <w:rsid w:val="00622DB5"/>
    <w:rsid w:val="00623028"/>
    <w:rsid w:val="00623306"/>
    <w:rsid w:val="00623811"/>
    <w:rsid w:val="006238D0"/>
    <w:rsid w:val="00623C2F"/>
    <w:rsid w:val="00623ECB"/>
    <w:rsid w:val="00623F25"/>
    <w:rsid w:val="00623F40"/>
    <w:rsid w:val="00624460"/>
    <w:rsid w:val="006244EC"/>
    <w:rsid w:val="0062455A"/>
    <w:rsid w:val="00624569"/>
    <w:rsid w:val="00625116"/>
    <w:rsid w:val="00625349"/>
    <w:rsid w:val="00625495"/>
    <w:rsid w:val="00625934"/>
    <w:rsid w:val="00625A68"/>
    <w:rsid w:val="00625AE9"/>
    <w:rsid w:val="00625D03"/>
    <w:rsid w:val="006267D8"/>
    <w:rsid w:val="006269FA"/>
    <w:rsid w:val="00626E32"/>
    <w:rsid w:val="00626FE0"/>
    <w:rsid w:val="00626FF2"/>
    <w:rsid w:val="0062768F"/>
    <w:rsid w:val="00627854"/>
    <w:rsid w:val="00627BA1"/>
    <w:rsid w:val="006303EA"/>
    <w:rsid w:val="006304EA"/>
    <w:rsid w:val="00630649"/>
    <w:rsid w:val="00631E20"/>
    <w:rsid w:val="00632464"/>
    <w:rsid w:val="00632862"/>
    <w:rsid w:val="00632E11"/>
    <w:rsid w:val="00632F8F"/>
    <w:rsid w:val="00634824"/>
    <w:rsid w:val="0063488E"/>
    <w:rsid w:val="00634E33"/>
    <w:rsid w:val="006359CA"/>
    <w:rsid w:val="00635B27"/>
    <w:rsid w:val="00635C2F"/>
    <w:rsid w:val="00635ED0"/>
    <w:rsid w:val="00635FA0"/>
    <w:rsid w:val="006360FB"/>
    <w:rsid w:val="00636756"/>
    <w:rsid w:val="00636A8C"/>
    <w:rsid w:val="00637549"/>
    <w:rsid w:val="00637555"/>
    <w:rsid w:val="00637AB3"/>
    <w:rsid w:val="00637D6E"/>
    <w:rsid w:val="00640269"/>
    <w:rsid w:val="006407AE"/>
    <w:rsid w:val="00640832"/>
    <w:rsid w:val="00640BD6"/>
    <w:rsid w:val="00641454"/>
    <w:rsid w:val="00641572"/>
    <w:rsid w:val="0064168C"/>
    <w:rsid w:val="006418C5"/>
    <w:rsid w:val="00641A52"/>
    <w:rsid w:val="00641ABA"/>
    <w:rsid w:val="00641D52"/>
    <w:rsid w:val="006426AD"/>
    <w:rsid w:val="006426F5"/>
    <w:rsid w:val="00642764"/>
    <w:rsid w:val="00642770"/>
    <w:rsid w:val="00642783"/>
    <w:rsid w:val="00642BF0"/>
    <w:rsid w:val="00643439"/>
    <w:rsid w:val="00643680"/>
    <w:rsid w:val="00643B32"/>
    <w:rsid w:val="00643B73"/>
    <w:rsid w:val="00643B90"/>
    <w:rsid w:val="006444AE"/>
    <w:rsid w:val="006446A9"/>
    <w:rsid w:val="006447AF"/>
    <w:rsid w:val="00644812"/>
    <w:rsid w:val="00644DB1"/>
    <w:rsid w:val="006452DC"/>
    <w:rsid w:val="0064538F"/>
    <w:rsid w:val="006455DC"/>
    <w:rsid w:val="00645975"/>
    <w:rsid w:val="00645B5F"/>
    <w:rsid w:val="00645C0D"/>
    <w:rsid w:val="00645E80"/>
    <w:rsid w:val="006463A5"/>
    <w:rsid w:val="006468F4"/>
    <w:rsid w:val="00646C8E"/>
    <w:rsid w:val="00646EFD"/>
    <w:rsid w:val="006474E0"/>
    <w:rsid w:val="00647BB9"/>
    <w:rsid w:val="006502E3"/>
    <w:rsid w:val="00650943"/>
    <w:rsid w:val="00650BFC"/>
    <w:rsid w:val="00650DEC"/>
    <w:rsid w:val="00651428"/>
    <w:rsid w:val="00651AA8"/>
    <w:rsid w:val="00651FB6"/>
    <w:rsid w:val="0065288E"/>
    <w:rsid w:val="006528E5"/>
    <w:rsid w:val="00652D24"/>
    <w:rsid w:val="006536B1"/>
    <w:rsid w:val="0065370D"/>
    <w:rsid w:val="00653AF4"/>
    <w:rsid w:val="00653E6D"/>
    <w:rsid w:val="00654366"/>
    <w:rsid w:val="00654C90"/>
    <w:rsid w:val="00654F6E"/>
    <w:rsid w:val="00655347"/>
    <w:rsid w:val="00655BE6"/>
    <w:rsid w:val="00656826"/>
    <w:rsid w:val="00656A1B"/>
    <w:rsid w:val="0065714A"/>
    <w:rsid w:val="0065745A"/>
    <w:rsid w:val="006578EB"/>
    <w:rsid w:val="00657FB2"/>
    <w:rsid w:val="0066035C"/>
    <w:rsid w:val="00660A4F"/>
    <w:rsid w:val="006617CF"/>
    <w:rsid w:val="00661B3F"/>
    <w:rsid w:val="0066207C"/>
    <w:rsid w:val="0066223B"/>
    <w:rsid w:val="006628FC"/>
    <w:rsid w:val="00662A8F"/>
    <w:rsid w:val="00662AA5"/>
    <w:rsid w:val="00662EA8"/>
    <w:rsid w:val="00663696"/>
    <w:rsid w:val="006636C7"/>
    <w:rsid w:val="00663984"/>
    <w:rsid w:val="00663B21"/>
    <w:rsid w:val="00663D19"/>
    <w:rsid w:val="00663F00"/>
    <w:rsid w:val="00664174"/>
    <w:rsid w:val="006641A2"/>
    <w:rsid w:val="006642AF"/>
    <w:rsid w:val="00664664"/>
    <w:rsid w:val="00664839"/>
    <w:rsid w:val="00664B45"/>
    <w:rsid w:val="00664B61"/>
    <w:rsid w:val="006650B1"/>
    <w:rsid w:val="006656EB"/>
    <w:rsid w:val="006659E9"/>
    <w:rsid w:val="00665A35"/>
    <w:rsid w:val="00665BB0"/>
    <w:rsid w:val="0066617A"/>
    <w:rsid w:val="0066619D"/>
    <w:rsid w:val="00666643"/>
    <w:rsid w:val="0066673A"/>
    <w:rsid w:val="00666804"/>
    <w:rsid w:val="0066681D"/>
    <w:rsid w:val="00666966"/>
    <w:rsid w:val="00666DED"/>
    <w:rsid w:val="00666F26"/>
    <w:rsid w:val="00666FBB"/>
    <w:rsid w:val="006673DE"/>
    <w:rsid w:val="00667D46"/>
    <w:rsid w:val="00667F11"/>
    <w:rsid w:val="00667FB7"/>
    <w:rsid w:val="00670216"/>
    <w:rsid w:val="00670641"/>
    <w:rsid w:val="0067077B"/>
    <w:rsid w:val="006708B3"/>
    <w:rsid w:val="006708E2"/>
    <w:rsid w:val="00670BD2"/>
    <w:rsid w:val="00670CDA"/>
    <w:rsid w:val="00670CDB"/>
    <w:rsid w:val="00670CF5"/>
    <w:rsid w:val="00670EA2"/>
    <w:rsid w:val="006716BC"/>
    <w:rsid w:val="00671A83"/>
    <w:rsid w:val="006725BA"/>
    <w:rsid w:val="0067273E"/>
    <w:rsid w:val="0067286B"/>
    <w:rsid w:val="0067298A"/>
    <w:rsid w:val="00672AC1"/>
    <w:rsid w:val="00672C83"/>
    <w:rsid w:val="00673422"/>
    <w:rsid w:val="006739EB"/>
    <w:rsid w:val="00673C1B"/>
    <w:rsid w:val="00673E47"/>
    <w:rsid w:val="006741D9"/>
    <w:rsid w:val="00674900"/>
    <w:rsid w:val="00674DB7"/>
    <w:rsid w:val="00675299"/>
    <w:rsid w:val="00675A85"/>
    <w:rsid w:val="00675F2B"/>
    <w:rsid w:val="00676891"/>
    <w:rsid w:val="00676909"/>
    <w:rsid w:val="006769AD"/>
    <w:rsid w:val="0067792E"/>
    <w:rsid w:val="00677BE8"/>
    <w:rsid w:val="00677BEE"/>
    <w:rsid w:val="00677CA5"/>
    <w:rsid w:val="00677D32"/>
    <w:rsid w:val="006802CE"/>
    <w:rsid w:val="006808D3"/>
    <w:rsid w:val="00680E00"/>
    <w:rsid w:val="00680E44"/>
    <w:rsid w:val="00680F71"/>
    <w:rsid w:val="0068130A"/>
    <w:rsid w:val="00681CF9"/>
    <w:rsid w:val="0068263B"/>
    <w:rsid w:val="0068282A"/>
    <w:rsid w:val="00682E99"/>
    <w:rsid w:val="00682FA7"/>
    <w:rsid w:val="00682FEC"/>
    <w:rsid w:val="006835CB"/>
    <w:rsid w:val="0068376C"/>
    <w:rsid w:val="006839CB"/>
    <w:rsid w:val="00683C41"/>
    <w:rsid w:val="006848B6"/>
    <w:rsid w:val="006848EC"/>
    <w:rsid w:val="006849C5"/>
    <w:rsid w:val="00684AB1"/>
    <w:rsid w:val="00684DD7"/>
    <w:rsid w:val="006850C8"/>
    <w:rsid w:val="0068518E"/>
    <w:rsid w:val="0068519A"/>
    <w:rsid w:val="00685B58"/>
    <w:rsid w:val="006860AA"/>
    <w:rsid w:val="0068661B"/>
    <w:rsid w:val="006866D3"/>
    <w:rsid w:val="0068684A"/>
    <w:rsid w:val="00686AFA"/>
    <w:rsid w:val="00686FF0"/>
    <w:rsid w:val="0068781E"/>
    <w:rsid w:val="00687B84"/>
    <w:rsid w:val="00687BEE"/>
    <w:rsid w:val="00687D79"/>
    <w:rsid w:val="00687E7D"/>
    <w:rsid w:val="00687F5A"/>
    <w:rsid w:val="00690058"/>
    <w:rsid w:val="00690136"/>
    <w:rsid w:val="00690590"/>
    <w:rsid w:val="006906B3"/>
    <w:rsid w:val="006909C2"/>
    <w:rsid w:val="00690AB2"/>
    <w:rsid w:val="00690BF6"/>
    <w:rsid w:val="006911A7"/>
    <w:rsid w:val="00691FAB"/>
    <w:rsid w:val="0069202A"/>
    <w:rsid w:val="00692066"/>
    <w:rsid w:val="0069253A"/>
    <w:rsid w:val="00692C3F"/>
    <w:rsid w:val="00692DF2"/>
    <w:rsid w:val="00694078"/>
    <w:rsid w:val="00694455"/>
    <w:rsid w:val="00694FCF"/>
    <w:rsid w:val="00695236"/>
    <w:rsid w:val="0069527F"/>
    <w:rsid w:val="006953A6"/>
    <w:rsid w:val="006955D6"/>
    <w:rsid w:val="00695739"/>
    <w:rsid w:val="00695AA9"/>
    <w:rsid w:val="00695E19"/>
    <w:rsid w:val="00696225"/>
    <w:rsid w:val="00696627"/>
    <w:rsid w:val="006966E1"/>
    <w:rsid w:val="00696BE5"/>
    <w:rsid w:val="00696C6E"/>
    <w:rsid w:val="00696FCA"/>
    <w:rsid w:val="00697185"/>
    <w:rsid w:val="0069764D"/>
    <w:rsid w:val="0069787D"/>
    <w:rsid w:val="00697BE1"/>
    <w:rsid w:val="006A02F0"/>
    <w:rsid w:val="006A03FB"/>
    <w:rsid w:val="006A06DA"/>
    <w:rsid w:val="006A097C"/>
    <w:rsid w:val="006A0DF9"/>
    <w:rsid w:val="006A0E45"/>
    <w:rsid w:val="006A0EB5"/>
    <w:rsid w:val="006A0F78"/>
    <w:rsid w:val="006A16BA"/>
    <w:rsid w:val="006A17CF"/>
    <w:rsid w:val="006A1D0B"/>
    <w:rsid w:val="006A263E"/>
    <w:rsid w:val="006A271A"/>
    <w:rsid w:val="006A2B4B"/>
    <w:rsid w:val="006A34E4"/>
    <w:rsid w:val="006A3575"/>
    <w:rsid w:val="006A3663"/>
    <w:rsid w:val="006A38B4"/>
    <w:rsid w:val="006A3B1E"/>
    <w:rsid w:val="006A3C98"/>
    <w:rsid w:val="006A41F3"/>
    <w:rsid w:val="006A4377"/>
    <w:rsid w:val="006A43A9"/>
    <w:rsid w:val="006A446A"/>
    <w:rsid w:val="006A486A"/>
    <w:rsid w:val="006A4A6D"/>
    <w:rsid w:val="006A4E4E"/>
    <w:rsid w:val="006A5560"/>
    <w:rsid w:val="006A56F0"/>
    <w:rsid w:val="006A59FC"/>
    <w:rsid w:val="006A5F7C"/>
    <w:rsid w:val="006A611C"/>
    <w:rsid w:val="006A6173"/>
    <w:rsid w:val="006A64D7"/>
    <w:rsid w:val="006A6652"/>
    <w:rsid w:val="006A6C67"/>
    <w:rsid w:val="006A6CB8"/>
    <w:rsid w:val="006A6D77"/>
    <w:rsid w:val="006A7291"/>
    <w:rsid w:val="006B026D"/>
    <w:rsid w:val="006B031E"/>
    <w:rsid w:val="006B03D4"/>
    <w:rsid w:val="006B041A"/>
    <w:rsid w:val="006B07CD"/>
    <w:rsid w:val="006B0BEE"/>
    <w:rsid w:val="006B0C10"/>
    <w:rsid w:val="006B0E68"/>
    <w:rsid w:val="006B14AB"/>
    <w:rsid w:val="006B222D"/>
    <w:rsid w:val="006B2343"/>
    <w:rsid w:val="006B2E8B"/>
    <w:rsid w:val="006B3742"/>
    <w:rsid w:val="006B3895"/>
    <w:rsid w:val="006B44B0"/>
    <w:rsid w:val="006B46E2"/>
    <w:rsid w:val="006B47C6"/>
    <w:rsid w:val="006B4884"/>
    <w:rsid w:val="006B4CEE"/>
    <w:rsid w:val="006B4D55"/>
    <w:rsid w:val="006B50A6"/>
    <w:rsid w:val="006B517A"/>
    <w:rsid w:val="006B53BE"/>
    <w:rsid w:val="006B59DA"/>
    <w:rsid w:val="006B5DAB"/>
    <w:rsid w:val="006B6D4F"/>
    <w:rsid w:val="006B77A8"/>
    <w:rsid w:val="006B7848"/>
    <w:rsid w:val="006C00A6"/>
    <w:rsid w:val="006C0854"/>
    <w:rsid w:val="006C08DE"/>
    <w:rsid w:val="006C0AC1"/>
    <w:rsid w:val="006C0EA2"/>
    <w:rsid w:val="006C126B"/>
    <w:rsid w:val="006C1358"/>
    <w:rsid w:val="006C1509"/>
    <w:rsid w:val="006C15EB"/>
    <w:rsid w:val="006C168B"/>
    <w:rsid w:val="006C1D56"/>
    <w:rsid w:val="006C23C9"/>
    <w:rsid w:val="006C260D"/>
    <w:rsid w:val="006C2634"/>
    <w:rsid w:val="006C2683"/>
    <w:rsid w:val="006C26F8"/>
    <w:rsid w:val="006C27A8"/>
    <w:rsid w:val="006C2A8D"/>
    <w:rsid w:val="006C2F11"/>
    <w:rsid w:val="006C2FB2"/>
    <w:rsid w:val="006C3454"/>
    <w:rsid w:val="006C3A7B"/>
    <w:rsid w:val="006C3E16"/>
    <w:rsid w:val="006C4382"/>
    <w:rsid w:val="006C4969"/>
    <w:rsid w:val="006C4B3D"/>
    <w:rsid w:val="006C52CF"/>
    <w:rsid w:val="006C55A8"/>
    <w:rsid w:val="006C5B09"/>
    <w:rsid w:val="006C5C9D"/>
    <w:rsid w:val="006C5F9D"/>
    <w:rsid w:val="006C644D"/>
    <w:rsid w:val="006C726C"/>
    <w:rsid w:val="006C7389"/>
    <w:rsid w:val="006D01DB"/>
    <w:rsid w:val="006D0AB3"/>
    <w:rsid w:val="006D1546"/>
    <w:rsid w:val="006D15E9"/>
    <w:rsid w:val="006D1959"/>
    <w:rsid w:val="006D21C3"/>
    <w:rsid w:val="006D26B0"/>
    <w:rsid w:val="006D2772"/>
    <w:rsid w:val="006D2D76"/>
    <w:rsid w:val="006D3336"/>
    <w:rsid w:val="006D3403"/>
    <w:rsid w:val="006D37DC"/>
    <w:rsid w:val="006D3B18"/>
    <w:rsid w:val="006D4006"/>
    <w:rsid w:val="006D4512"/>
    <w:rsid w:val="006D4A1B"/>
    <w:rsid w:val="006D4AA3"/>
    <w:rsid w:val="006D4BC1"/>
    <w:rsid w:val="006D52FA"/>
    <w:rsid w:val="006D579D"/>
    <w:rsid w:val="006D5B04"/>
    <w:rsid w:val="006D5BE3"/>
    <w:rsid w:val="006D5C4C"/>
    <w:rsid w:val="006D5C85"/>
    <w:rsid w:val="006D5CD0"/>
    <w:rsid w:val="006D6650"/>
    <w:rsid w:val="006D695C"/>
    <w:rsid w:val="006D69EF"/>
    <w:rsid w:val="006D6B92"/>
    <w:rsid w:val="006D72E6"/>
    <w:rsid w:val="006D75E0"/>
    <w:rsid w:val="006D7B1B"/>
    <w:rsid w:val="006D7D68"/>
    <w:rsid w:val="006E0754"/>
    <w:rsid w:val="006E0CAB"/>
    <w:rsid w:val="006E12B0"/>
    <w:rsid w:val="006E177C"/>
    <w:rsid w:val="006E17E6"/>
    <w:rsid w:val="006E259C"/>
    <w:rsid w:val="006E2735"/>
    <w:rsid w:val="006E2C9F"/>
    <w:rsid w:val="006E30B4"/>
    <w:rsid w:val="006E30C2"/>
    <w:rsid w:val="006E3D9C"/>
    <w:rsid w:val="006E3FA5"/>
    <w:rsid w:val="006E3FE1"/>
    <w:rsid w:val="006E430E"/>
    <w:rsid w:val="006E4344"/>
    <w:rsid w:val="006E4BDF"/>
    <w:rsid w:val="006E53D2"/>
    <w:rsid w:val="006E5B5A"/>
    <w:rsid w:val="006E5C22"/>
    <w:rsid w:val="006E5E67"/>
    <w:rsid w:val="006E6E4D"/>
    <w:rsid w:val="006E6EA5"/>
    <w:rsid w:val="006E6F4B"/>
    <w:rsid w:val="006E6FB2"/>
    <w:rsid w:val="006E7883"/>
    <w:rsid w:val="006E7A4D"/>
    <w:rsid w:val="006E7E5B"/>
    <w:rsid w:val="006F01E3"/>
    <w:rsid w:val="006F090D"/>
    <w:rsid w:val="006F0CD0"/>
    <w:rsid w:val="006F11EB"/>
    <w:rsid w:val="006F1228"/>
    <w:rsid w:val="006F1CFF"/>
    <w:rsid w:val="006F1EB9"/>
    <w:rsid w:val="006F1FDD"/>
    <w:rsid w:val="006F21B0"/>
    <w:rsid w:val="006F2671"/>
    <w:rsid w:val="006F2BB4"/>
    <w:rsid w:val="006F2CBB"/>
    <w:rsid w:val="006F38F5"/>
    <w:rsid w:val="006F447F"/>
    <w:rsid w:val="006F4498"/>
    <w:rsid w:val="006F45F6"/>
    <w:rsid w:val="006F4C76"/>
    <w:rsid w:val="006F4FE3"/>
    <w:rsid w:val="006F5198"/>
    <w:rsid w:val="006F545A"/>
    <w:rsid w:val="006F547B"/>
    <w:rsid w:val="006F5B9C"/>
    <w:rsid w:val="006F5BB7"/>
    <w:rsid w:val="006F5BEE"/>
    <w:rsid w:val="006F6200"/>
    <w:rsid w:val="006F62FB"/>
    <w:rsid w:val="006F63E8"/>
    <w:rsid w:val="006F6F05"/>
    <w:rsid w:val="006F724A"/>
    <w:rsid w:val="006F74DE"/>
    <w:rsid w:val="006F7AFF"/>
    <w:rsid w:val="00700849"/>
    <w:rsid w:val="00701018"/>
    <w:rsid w:val="00701197"/>
    <w:rsid w:val="00701667"/>
    <w:rsid w:val="007017BE"/>
    <w:rsid w:val="007018CE"/>
    <w:rsid w:val="00701A30"/>
    <w:rsid w:val="00701AA1"/>
    <w:rsid w:val="00701E51"/>
    <w:rsid w:val="007028AE"/>
    <w:rsid w:val="007029A2"/>
    <w:rsid w:val="00702C6C"/>
    <w:rsid w:val="00703669"/>
    <w:rsid w:val="0070370E"/>
    <w:rsid w:val="00703981"/>
    <w:rsid w:val="00703B19"/>
    <w:rsid w:val="00703BC5"/>
    <w:rsid w:val="00703C97"/>
    <w:rsid w:val="007048F2"/>
    <w:rsid w:val="00704BA5"/>
    <w:rsid w:val="00704C6E"/>
    <w:rsid w:val="00704CBA"/>
    <w:rsid w:val="007059E3"/>
    <w:rsid w:val="00706082"/>
    <w:rsid w:val="0070610E"/>
    <w:rsid w:val="007061FD"/>
    <w:rsid w:val="00706E8A"/>
    <w:rsid w:val="00707317"/>
    <w:rsid w:val="0070752A"/>
    <w:rsid w:val="00707BB1"/>
    <w:rsid w:val="00707F84"/>
    <w:rsid w:val="007101FB"/>
    <w:rsid w:val="007108FA"/>
    <w:rsid w:val="007109AC"/>
    <w:rsid w:val="00710AA9"/>
    <w:rsid w:val="00711401"/>
    <w:rsid w:val="007114B1"/>
    <w:rsid w:val="007115FA"/>
    <w:rsid w:val="00711859"/>
    <w:rsid w:val="00711A5F"/>
    <w:rsid w:val="007121E6"/>
    <w:rsid w:val="00712DB2"/>
    <w:rsid w:val="00712FD1"/>
    <w:rsid w:val="0071318B"/>
    <w:rsid w:val="00713761"/>
    <w:rsid w:val="0071380C"/>
    <w:rsid w:val="00713C90"/>
    <w:rsid w:val="00713F31"/>
    <w:rsid w:val="007142A9"/>
    <w:rsid w:val="0071432C"/>
    <w:rsid w:val="007147F6"/>
    <w:rsid w:val="00714913"/>
    <w:rsid w:val="00714D82"/>
    <w:rsid w:val="00714EA5"/>
    <w:rsid w:val="00715C0A"/>
    <w:rsid w:val="00715DEE"/>
    <w:rsid w:val="00715EF2"/>
    <w:rsid w:val="007162F7"/>
    <w:rsid w:val="007164C2"/>
    <w:rsid w:val="0071670C"/>
    <w:rsid w:val="00716927"/>
    <w:rsid w:val="00716E7C"/>
    <w:rsid w:val="00716EEB"/>
    <w:rsid w:val="00717529"/>
    <w:rsid w:val="007176CE"/>
    <w:rsid w:val="0071770F"/>
    <w:rsid w:val="00717775"/>
    <w:rsid w:val="00717D04"/>
    <w:rsid w:val="007205A7"/>
    <w:rsid w:val="007205D9"/>
    <w:rsid w:val="00720E7E"/>
    <w:rsid w:val="00721341"/>
    <w:rsid w:val="00721637"/>
    <w:rsid w:val="00721CCF"/>
    <w:rsid w:val="00722046"/>
    <w:rsid w:val="0072211A"/>
    <w:rsid w:val="0072228A"/>
    <w:rsid w:val="00722664"/>
    <w:rsid w:val="007228F2"/>
    <w:rsid w:val="00722A48"/>
    <w:rsid w:val="00722CF4"/>
    <w:rsid w:val="00722FDB"/>
    <w:rsid w:val="007232B5"/>
    <w:rsid w:val="007233F8"/>
    <w:rsid w:val="007235C1"/>
    <w:rsid w:val="00723848"/>
    <w:rsid w:val="00723A53"/>
    <w:rsid w:val="00723E0A"/>
    <w:rsid w:val="00723FA4"/>
    <w:rsid w:val="0072408A"/>
    <w:rsid w:val="00724122"/>
    <w:rsid w:val="00724347"/>
    <w:rsid w:val="007243EC"/>
    <w:rsid w:val="007244FE"/>
    <w:rsid w:val="007246DB"/>
    <w:rsid w:val="00724BC7"/>
    <w:rsid w:val="007252C1"/>
    <w:rsid w:val="00725338"/>
    <w:rsid w:val="00725483"/>
    <w:rsid w:val="007255A5"/>
    <w:rsid w:val="007256A7"/>
    <w:rsid w:val="0072574D"/>
    <w:rsid w:val="00725CCF"/>
    <w:rsid w:val="00726273"/>
    <w:rsid w:val="00726294"/>
    <w:rsid w:val="007266D0"/>
    <w:rsid w:val="00726B48"/>
    <w:rsid w:val="0072701F"/>
    <w:rsid w:val="00727556"/>
    <w:rsid w:val="00727A97"/>
    <w:rsid w:val="00727AE6"/>
    <w:rsid w:val="00727BA4"/>
    <w:rsid w:val="007300C5"/>
    <w:rsid w:val="0073056B"/>
    <w:rsid w:val="00730616"/>
    <w:rsid w:val="00731771"/>
    <w:rsid w:val="0073227D"/>
    <w:rsid w:val="00732334"/>
    <w:rsid w:val="00733825"/>
    <w:rsid w:val="00733BD9"/>
    <w:rsid w:val="00733DA5"/>
    <w:rsid w:val="007340AC"/>
    <w:rsid w:val="0073411F"/>
    <w:rsid w:val="00734A2A"/>
    <w:rsid w:val="0073504D"/>
    <w:rsid w:val="007354C0"/>
    <w:rsid w:val="007355BA"/>
    <w:rsid w:val="00735838"/>
    <w:rsid w:val="0073593A"/>
    <w:rsid w:val="00735F43"/>
    <w:rsid w:val="007363BE"/>
    <w:rsid w:val="007366A3"/>
    <w:rsid w:val="00736EF9"/>
    <w:rsid w:val="00737427"/>
    <w:rsid w:val="0073775D"/>
    <w:rsid w:val="00737D24"/>
    <w:rsid w:val="00737E82"/>
    <w:rsid w:val="0074011A"/>
    <w:rsid w:val="007405D7"/>
    <w:rsid w:val="007405FC"/>
    <w:rsid w:val="007406B2"/>
    <w:rsid w:val="00740B37"/>
    <w:rsid w:val="00741337"/>
    <w:rsid w:val="00741446"/>
    <w:rsid w:val="00741580"/>
    <w:rsid w:val="00741595"/>
    <w:rsid w:val="0074179D"/>
    <w:rsid w:val="00741BAF"/>
    <w:rsid w:val="00741BE1"/>
    <w:rsid w:val="00742A85"/>
    <w:rsid w:val="00742C4C"/>
    <w:rsid w:val="00742D3B"/>
    <w:rsid w:val="00742E34"/>
    <w:rsid w:val="007430F5"/>
    <w:rsid w:val="00743426"/>
    <w:rsid w:val="007435D1"/>
    <w:rsid w:val="00743B54"/>
    <w:rsid w:val="00743F07"/>
    <w:rsid w:val="0074471C"/>
    <w:rsid w:val="00744930"/>
    <w:rsid w:val="00744DF4"/>
    <w:rsid w:val="0074518B"/>
    <w:rsid w:val="007453E6"/>
    <w:rsid w:val="0074551D"/>
    <w:rsid w:val="00745649"/>
    <w:rsid w:val="00745843"/>
    <w:rsid w:val="007458D9"/>
    <w:rsid w:val="00745C4B"/>
    <w:rsid w:val="00745C87"/>
    <w:rsid w:val="00745F71"/>
    <w:rsid w:val="0074649C"/>
    <w:rsid w:val="0074650B"/>
    <w:rsid w:val="0074664F"/>
    <w:rsid w:val="00746784"/>
    <w:rsid w:val="007474E8"/>
    <w:rsid w:val="007477A1"/>
    <w:rsid w:val="0074789C"/>
    <w:rsid w:val="0075009A"/>
    <w:rsid w:val="00750C78"/>
    <w:rsid w:val="00750C8A"/>
    <w:rsid w:val="0075155D"/>
    <w:rsid w:val="00751818"/>
    <w:rsid w:val="00751F5B"/>
    <w:rsid w:val="00752A15"/>
    <w:rsid w:val="00752A22"/>
    <w:rsid w:val="00752D48"/>
    <w:rsid w:val="0075345A"/>
    <w:rsid w:val="00753530"/>
    <w:rsid w:val="007536A6"/>
    <w:rsid w:val="0075394B"/>
    <w:rsid w:val="00753E17"/>
    <w:rsid w:val="00754198"/>
    <w:rsid w:val="0075453C"/>
    <w:rsid w:val="007546F4"/>
    <w:rsid w:val="007546FC"/>
    <w:rsid w:val="00754A1E"/>
    <w:rsid w:val="00754A6E"/>
    <w:rsid w:val="00754BB6"/>
    <w:rsid w:val="007557D3"/>
    <w:rsid w:val="007559C6"/>
    <w:rsid w:val="0075666C"/>
    <w:rsid w:val="007569BB"/>
    <w:rsid w:val="00756BB5"/>
    <w:rsid w:val="00756F23"/>
    <w:rsid w:val="007570C0"/>
    <w:rsid w:val="00757742"/>
    <w:rsid w:val="00757901"/>
    <w:rsid w:val="00757B7A"/>
    <w:rsid w:val="00757D65"/>
    <w:rsid w:val="00760094"/>
    <w:rsid w:val="00760166"/>
    <w:rsid w:val="007605BA"/>
    <w:rsid w:val="0076097A"/>
    <w:rsid w:val="00760A63"/>
    <w:rsid w:val="00760BD3"/>
    <w:rsid w:val="00760F2C"/>
    <w:rsid w:val="00760FF8"/>
    <w:rsid w:val="007610B2"/>
    <w:rsid w:val="00761A74"/>
    <w:rsid w:val="00761AE1"/>
    <w:rsid w:val="00761EFC"/>
    <w:rsid w:val="0076225C"/>
    <w:rsid w:val="00762316"/>
    <w:rsid w:val="007626A0"/>
    <w:rsid w:val="00762A0D"/>
    <w:rsid w:val="00762A24"/>
    <w:rsid w:val="00762E12"/>
    <w:rsid w:val="00762EC4"/>
    <w:rsid w:val="007630BD"/>
    <w:rsid w:val="00763165"/>
    <w:rsid w:val="007636D3"/>
    <w:rsid w:val="0076370A"/>
    <w:rsid w:val="00763BF4"/>
    <w:rsid w:val="007641BB"/>
    <w:rsid w:val="00764385"/>
    <w:rsid w:val="00764654"/>
    <w:rsid w:val="007649EF"/>
    <w:rsid w:val="00764F2D"/>
    <w:rsid w:val="00764F99"/>
    <w:rsid w:val="0076550A"/>
    <w:rsid w:val="007655FF"/>
    <w:rsid w:val="0076589D"/>
    <w:rsid w:val="00765A57"/>
    <w:rsid w:val="0076612D"/>
    <w:rsid w:val="007662C6"/>
    <w:rsid w:val="00766319"/>
    <w:rsid w:val="00766541"/>
    <w:rsid w:val="00766883"/>
    <w:rsid w:val="007669C2"/>
    <w:rsid w:val="00766A90"/>
    <w:rsid w:val="00766BAF"/>
    <w:rsid w:val="00766C5B"/>
    <w:rsid w:val="00767221"/>
    <w:rsid w:val="0076742C"/>
    <w:rsid w:val="007676F3"/>
    <w:rsid w:val="00767A92"/>
    <w:rsid w:val="00767A9F"/>
    <w:rsid w:val="00767C1A"/>
    <w:rsid w:val="00767C26"/>
    <w:rsid w:val="00767EAB"/>
    <w:rsid w:val="00770610"/>
    <w:rsid w:val="007711FF"/>
    <w:rsid w:val="0077140B"/>
    <w:rsid w:val="007717F7"/>
    <w:rsid w:val="0077182F"/>
    <w:rsid w:val="00771B64"/>
    <w:rsid w:val="007721ED"/>
    <w:rsid w:val="00772A79"/>
    <w:rsid w:val="00772E3D"/>
    <w:rsid w:val="00772F57"/>
    <w:rsid w:val="007737EE"/>
    <w:rsid w:val="00773963"/>
    <w:rsid w:val="00773A43"/>
    <w:rsid w:val="00774263"/>
    <w:rsid w:val="00774D17"/>
    <w:rsid w:val="00774D80"/>
    <w:rsid w:val="007758D6"/>
    <w:rsid w:val="00775AC2"/>
    <w:rsid w:val="00775F57"/>
    <w:rsid w:val="00775FD1"/>
    <w:rsid w:val="0077613C"/>
    <w:rsid w:val="00776398"/>
    <w:rsid w:val="00776586"/>
    <w:rsid w:val="0077668C"/>
    <w:rsid w:val="0077675A"/>
    <w:rsid w:val="0077690F"/>
    <w:rsid w:val="00776D90"/>
    <w:rsid w:val="00776F2E"/>
    <w:rsid w:val="00776FCD"/>
    <w:rsid w:val="00777863"/>
    <w:rsid w:val="0077793C"/>
    <w:rsid w:val="007802ED"/>
    <w:rsid w:val="00780518"/>
    <w:rsid w:val="007805B1"/>
    <w:rsid w:val="00780798"/>
    <w:rsid w:val="0078083A"/>
    <w:rsid w:val="00781316"/>
    <w:rsid w:val="007814FC"/>
    <w:rsid w:val="00781873"/>
    <w:rsid w:val="00781F94"/>
    <w:rsid w:val="007823D0"/>
    <w:rsid w:val="00782729"/>
    <w:rsid w:val="00783881"/>
    <w:rsid w:val="00784F78"/>
    <w:rsid w:val="00785082"/>
    <w:rsid w:val="00785C8F"/>
    <w:rsid w:val="00786586"/>
    <w:rsid w:val="00786B77"/>
    <w:rsid w:val="00786CA2"/>
    <w:rsid w:val="00787789"/>
    <w:rsid w:val="00787905"/>
    <w:rsid w:val="00787C10"/>
    <w:rsid w:val="00787DA5"/>
    <w:rsid w:val="00790291"/>
    <w:rsid w:val="00790641"/>
    <w:rsid w:val="007909B7"/>
    <w:rsid w:val="007909F3"/>
    <w:rsid w:val="00790EC9"/>
    <w:rsid w:val="00791050"/>
    <w:rsid w:val="007913BF"/>
    <w:rsid w:val="0079187F"/>
    <w:rsid w:val="00791968"/>
    <w:rsid w:val="00791A48"/>
    <w:rsid w:val="00791E67"/>
    <w:rsid w:val="00791E89"/>
    <w:rsid w:val="00791F09"/>
    <w:rsid w:val="007920DA"/>
    <w:rsid w:val="00792395"/>
    <w:rsid w:val="007924E3"/>
    <w:rsid w:val="00792C89"/>
    <w:rsid w:val="0079326D"/>
    <w:rsid w:val="00793322"/>
    <w:rsid w:val="00793376"/>
    <w:rsid w:val="007935CC"/>
    <w:rsid w:val="00793C9B"/>
    <w:rsid w:val="00793D14"/>
    <w:rsid w:val="0079403C"/>
    <w:rsid w:val="00794165"/>
    <w:rsid w:val="00794205"/>
    <w:rsid w:val="0079462E"/>
    <w:rsid w:val="007947B8"/>
    <w:rsid w:val="00794A72"/>
    <w:rsid w:val="00794A86"/>
    <w:rsid w:val="00794E0F"/>
    <w:rsid w:val="00795168"/>
    <w:rsid w:val="00795487"/>
    <w:rsid w:val="00795490"/>
    <w:rsid w:val="007956B7"/>
    <w:rsid w:val="00795F85"/>
    <w:rsid w:val="00795FCE"/>
    <w:rsid w:val="00796D1D"/>
    <w:rsid w:val="00796D83"/>
    <w:rsid w:val="007972D5"/>
    <w:rsid w:val="007A0318"/>
    <w:rsid w:val="007A06D1"/>
    <w:rsid w:val="007A0C5F"/>
    <w:rsid w:val="007A0CC1"/>
    <w:rsid w:val="007A12F5"/>
    <w:rsid w:val="007A171B"/>
    <w:rsid w:val="007A1BE2"/>
    <w:rsid w:val="007A1C07"/>
    <w:rsid w:val="007A301D"/>
    <w:rsid w:val="007A3432"/>
    <w:rsid w:val="007A3704"/>
    <w:rsid w:val="007A3BDC"/>
    <w:rsid w:val="007A4724"/>
    <w:rsid w:val="007A47C8"/>
    <w:rsid w:val="007A4E0E"/>
    <w:rsid w:val="007A59A8"/>
    <w:rsid w:val="007A5BC7"/>
    <w:rsid w:val="007A5C85"/>
    <w:rsid w:val="007A5CD6"/>
    <w:rsid w:val="007A5EC1"/>
    <w:rsid w:val="007A6572"/>
    <w:rsid w:val="007A677F"/>
    <w:rsid w:val="007A6821"/>
    <w:rsid w:val="007A6B6D"/>
    <w:rsid w:val="007A6E99"/>
    <w:rsid w:val="007A70F3"/>
    <w:rsid w:val="007A732D"/>
    <w:rsid w:val="007A75FF"/>
    <w:rsid w:val="007A7D2B"/>
    <w:rsid w:val="007B01B1"/>
    <w:rsid w:val="007B024D"/>
    <w:rsid w:val="007B0287"/>
    <w:rsid w:val="007B06A6"/>
    <w:rsid w:val="007B09DB"/>
    <w:rsid w:val="007B0C20"/>
    <w:rsid w:val="007B162B"/>
    <w:rsid w:val="007B176E"/>
    <w:rsid w:val="007B1A21"/>
    <w:rsid w:val="007B1A9D"/>
    <w:rsid w:val="007B1B76"/>
    <w:rsid w:val="007B1E85"/>
    <w:rsid w:val="007B2460"/>
    <w:rsid w:val="007B2D99"/>
    <w:rsid w:val="007B36F4"/>
    <w:rsid w:val="007B381A"/>
    <w:rsid w:val="007B38D6"/>
    <w:rsid w:val="007B4FEB"/>
    <w:rsid w:val="007B60E8"/>
    <w:rsid w:val="007B6190"/>
    <w:rsid w:val="007B62E5"/>
    <w:rsid w:val="007B6383"/>
    <w:rsid w:val="007B646E"/>
    <w:rsid w:val="007B6550"/>
    <w:rsid w:val="007B6DCA"/>
    <w:rsid w:val="007B7190"/>
    <w:rsid w:val="007B760C"/>
    <w:rsid w:val="007B78C0"/>
    <w:rsid w:val="007C0006"/>
    <w:rsid w:val="007C01FC"/>
    <w:rsid w:val="007C02BE"/>
    <w:rsid w:val="007C1010"/>
    <w:rsid w:val="007C116D"/>
    <w:rsid w:val="007C12C8"/>
    <w:rsid w:val="007C19B3"/>
    <w:rsid w:val="007C2F06"/>
    <w:rsid w:val="007C2FB7"/>
    <w:rsid w:val="007C3072"/>
    <w:rsid w:val="007C3908"/>
    <w:rsid w:val="007C3DB6"/>
    <w:rsid w:val="007C427C"/>
    <w:rsid w:val="007C4DCE"/>
    <w:rsid w:val="007C531F"/>
    <w:rsid w:val="007C5C81"/>
    <w:rsid w:val="007C62D4"/>
    <w:rsid w:val="007C688E"/>
    <w:rsid w:val="007C6897"/>
    <w:rsid w:val="007C6B24"/>
    <w:rsid w:val="007C6B5A"/>
    <w:rsid w:val="007C6D23"/>
    <w:rsid w:val="007C6F47"/>
    <w:rsid w:val="007C71DB"/>
    <w:rsid w:val="007C768B"/>
    <w:rsid w:val="007C7832"/>
    <w:rsid w:val="007C7AC2"/>
    <w:rsid w:val="007C7E3C"/>
    <w:rsid w:val="007D03B5"/>
    <w:rsid w:val="007D04D0"/>
    <w:rsid w:val="007D055F"/>
    <w:rsid w:val="007D0EA8"/>
    <w:rsid w:val="007D19DD"/>
    <w:rsid w:val="007D1A69"/>
    <w:rsid w:val="007D1F75"/>
    <w:rsid w:val="007D1FDA"/>
    <w:rsid w:val="007D2097"/>
    <w:rsid w:val="007D23C7"/>
    <w:rsid w:val="007D23D8"/>
    <w:rsid w:val="007D2704"/>
    <w:rsid w:val="007D2BBA"/>
    <w:rsid w:val="007D35E5"/>
    <w:rsid w:val="007D36A4"/>
    <w:rsid w:val="007D381C"/>
    <w:rsid w:val="007D3B71"/>
    <w:rsid w:val="007D4091"/>
    <w:rsid w:val="007D4194"/>
    <w:rsid w:val="007D438A"/>
    <w:rsid w:val="007D4775"/>
    <w:rsid w:val="007D47FF"/>
    <w:rsid w:val="007D5423"/>
    <w:rsid w:val="007D54C4"/>
    <w:rsid w:val="007D5828"/>
    <w:rsid w:val="007D601A"/>
    <w:rsid w:val="007D64C4"/>
    <w:rsid w:val="007D6F34"/>
    <w:rsid w:val="007D7287"/>
    <w:rsid w:val="007D73E4"/>
    <w:rsid w:val="007D759A"/>
    <w:rsid w:val="007D7F48"/>
    <w:rsid w:val="007E0066"/>
    <w:rsid w:val="007E006D"/>
    <w:rsid w:val="007E0139"/>
    <w:rsid w:val="007E0176"/>
    <w:rsid w:val="007E0537"/>
    <w:rsid w:val="007E0640"/>
    <w:rsid w:val="007E0694"/>
    <w:rsid w:val="007E0996"/>
    <w:rsid w:val="007E0E4F"/>
    <w:rsid w:val="007E0F3C"/>
    <w:rsid w:val="007E119C"/>
    <w:rsid w:val="007E1429"/>
    <w:rsid w:val="007E1A29"/>
    <w:rsid w:val="007E1F15"/>
    <w:rsid w:val="007E208C"/>
    <w:rsid w:val="007E2094"/>
    <w:rsid w:val="007E2453"/>
    <w:rsid w:val="007E24C9"/>
    <w:rsid w:val="007E2FBB"/>
    <w:rsid w:val="007E30F4"/>
    <w:rsid w:val="007E3377"/>
    <w:rsid w:val="007E34E8"/>
    <w:rsid w:val="007E37FE"/>
    <w:rsid w:val="007E38FF"/>
    <w:rsid w:val="007E3F30"/>
    <w:rsid w:val="007E4BE0"/>
    <w:rsid w:val="007E4C47"/>
    <w:rsid w:val="007E4CFA"/>
    <w:rsid w:val="007E4EAC"/>
    <w:rsid w:val="007E50B5"/>
    <w:rsid w:val="007E5178"/>
    <w:rsid w:val="007E5795"/>
    <w:rsid w:val="007E5AC5"/>
    <w:rsid w:val="007E5D1E"/>
    <w:rsid w:val="007E5D7D"/>
    <w:rsid w:val="007E604E"/>
    <w:rsid w:val="007E6115"/>
    <w:rsid w:val="007E6547"/>
    <w:rsid w:val="007E72A4"/>
    <w:rsid w:val="007E75B5"/>
    <w:rsid w:val="007E7928"/>
    <w:rsid w:val="007E7B34"/>
    <w:rsid w:val="007E7C22"/>
    <w:rsid w:val="007F0BA3"/>
    <w:rsid w:val="007F0C55"/>
    <w:rsid w:val="007F150C"/>
    <w:rsid w:val="007F16DA"/>
    <w:rsid w:val="007F1AEE"/>
    <w:rsid w:val="007F1B2C"/>
    <w:rsid w:val="007F2223"/>
    <w:rsid w:val="007F2231"/>
    <w:rsid w:val="007F2511"/>
    <w:rsid w:val="007F26D4"/>
    <w:rsid w:val="007F3448"/>
    <w:rsid w:val="007F3AA0"/>
    <w:rsid w:val="007F3F5E"/>
    <w:rsid w:val="007F575B"/>
    <w:rsid w:val="007F579F"/>
    <w:rsid w:val="007F58BC"/>
    <w:rsid w:val="007F602A"/>
    <w:rsid w:val="007F683C"/>
    <w:rsid w:val="007F68DE"/>
    <w:rsid w:val="007F70C0"/>
    <w:rsid w:val="007F7543"/>
    <w:rsid w:val="007F7780"/>
    <w:rsid w:val="0080055E"/>
    <w:rsid w:val="00800FB7"/>
    <w:rsid w:val="00801372"/>
    <w:rsid w:val="008013A2"/>
    <w:rsid w:val="008017B7"/>
    <w:rsid w:val="00801A2F"/>
    <w:rsid w:val="00801DC4"/>
    <w:rsid w:val="00801F6E"/>
    <w:rsid w:val="00802485"/>
    <w:rsid w:val="00802AF9"/>
    <w:rsid w:val="00802F8D"/>
    <w:rsid w:val="00802FB3"/>
    <w:rsid w:val="008030D7"/>
    <w:rsid w:val="0080339D"/>
    <w:rsid w:val="00803573"/>
    <w:rsid w:val="008037E1"/>
    <w:rsid w:val="00803CFD"/>
    <w:rsid w:val="00803E53"/>
    <w:rsid w:val="00803EE7"/>
    <w:rsid w:val="00804221"/>
    <w:rsid w:val="00804324"/>
    <w:rsid w:val="008043E1"/>
    <w:rsid w:val="008048A8"/>
    <w:rsid w:val="008049D2"/>
    <w:rsid w:val="00804DDC"/>
    <w:rsid w:val="0080506D"/>
    <w:rsid w:val="00805288"/>
    <w:rsid w:val="00805342"/>
    <w:rsid w:val="0080587C"/>
    <w:rsid w:val="00805AD2"/>
    <w:rsid w:val="00805E7F"/>
    <w:rsid w:val="00805EA7"/>
    <w:rsid w:val="008060A0"/>
    <w:rsid w:val="008068B1"/>
    <w:rsid w:val="00806C7F"/>
    <w:rsid w:val="00806DBD"/>
    <w:rsid w:val="00807219"/>
    <w:rsid w:val="00807504"/>
    <w:rsid w:val="00807EEF"/>
    <w:rsid w:val="00810072"/>
    <w:rsid w:val="008100FD"/>
    <w:rsid w:val="008102ED"/>
    <w:rsid w:val="00810903"/>
    <w:rsid w:val="008114B8"/>
    <w:rsid w:val="008114FF"/>
    <w:rsid w:val="008117A8"/>
    <w:rsid w:val="00811A62"/>
    <w:rsid w:val="00812806"/>
    <w:rsid w:val="0081285E"/>
    <w:rsid w:val="00812ED9"/>
    <w:rsid w:val="00813030"/>
    <w:rsid w:val="008139D2"/>
    <w:rsid w:val="00813B61"/>
    <w:rsid w:val="00813E29"/>
    <w:rsid w:val="00813F70"/>
    <w:rsid w:val="008141A9"/>
    <w:rsid w:val="00814433"/>
    <w:rsid w:val="00814F51"/>
    <w:rsid w:val="00814FD0"/>
    <w:rsid w:val="00815465"/>
    <w:rsid w:val="0081557E"/>
    <w:rsid w:val="00815F8C"/>
    <w:rsid w:val="0081658C"/>
    <w:rsid w:val="008172FB"/>
    <w:rsid w:val="00817819"/>
    <w:rsid w:val="00817D35"/>
    <w:rsid w:val="00817D3E"/>
    <w:rsid w:val="00817D8D"/>
    <w:rsid w:val="00817EB2"/>
    <w:rsid w:val="00817ED5"/>
    <w:rsid w:val="00820B66"/>
    <w:rsid w:val="00821014"/>
    <w:rsid w:val="0082163F"/>
    <w:rsid w:val="00821754"/>
    <w:rsid w:val="00822574"/>
    <w:rsid w:val="008226A3"/>
    <w:rsid w:val="008226CC"/>
    <w:rsid w:val="0082290D"/>
    <w:rsid w:val="00822A50"/>
    <w:rsid w:val="00822DF0"/>
    <w:rsid w:val="0082314C"/>
    <w:rsid w:val="00823210"/>
    <w:rsid w:val="00824E6F"/>
    <w:rsid w:val="00825167"/>
    <w:rsid w:val="008253E1"/>
    <w:rsid w:val="00825598"/>
    <w:rsid w:val="008256C4"/>
    <w:rsid w:val="008258B4"/>
    <w:rsid w:val="00825B9F"/>
    <w:rsid w:val="00825BB2"/>
    <w:rsid w:val="00827261"/>
    <w:rsid w:val="00827730"/>
    <w:rsid w:val="00827843"/>
    <w:rsid w:val="00827D13"/>
    <w:rsid w:val="00827E1E"/>
    <w:rsid w:val="00827ECE"/>
    <w:rsid w:val="00830304"/>
    <w:rsid w:val="00830331"/>
    <w:rsid w:val="0083038C"/>
    <w:rsid w:val="0083074F"/>
    <w:rsid w:val="00830EEB"/>
    <w:rsid w:val="00831036"/>
    <w:rsid w:val="0083183F"/>
    <w:rsid w:val="00831897"/>
    <w:rsid w:val="00831934"/>
    <w:rsid w:val="00831B12"/>
    <w:rsid w:val="00831D47"/>
    <w:rsid w:val="00831DB5"/>
    <w:rsid w:val="0083201E"/>
    <w:rsid w:val="00832801"/>
    <w:rsid w:val="0083296D"/>
    <w:rsid w:val="00832B67"/>
    <w:rsid w:val="00832B7A"/>
    <w:rsid w:val="00833241"/>
    <w:rsid w:val="008337BC"/>
    <w:rsid w:val="008339CC"/>
    <w:rsid w:val="008345E4"/>
    <w:rsid w:val="0083486C"/>
    <w:rsid w:val="008348FB"/>
    <w:rsid w:val="00834968"/>
    <w:rsid w:val="00834B2F"/>
    <w:rsid w:val="0083585D"/>
    <w:rsid w:val="00835A40"/>
    <w:rsid w:val="00835FF1"/>
    <w:rsid w:val="008363D6"/>
    <w:rsid w:val="00836842"/>
    <w:rsid w:val="0083688F"/>
    <w:rsid w:val="00836B88"/>
    <w:rsid w:val="00836DB2"/>
    <w:rsid w:val="00837189"/>
    <w:rsid w:val="00837215"/>
    <w:rsid w:val="00837277"/>
    <w:rsid w:val="00837348"/>
    <w:rsid w:val="0083749E"/>
    <w:rsid w:val="0083780D"/>
    <w:rsid w:val="00837A2C"/>
    <w:rsid w:val="00837CD1"/>
    <w:rsid w:val="00837F1C"/>
    <w:rsid w:val="00840960"/>
    <w:rsid w:val="00840B4B"/>
    <w:rsid w:val="00840C49"/>
    <w:rsid w:val="008411AA"/>
    <w:rsid w:val="008413AA"/>
    <w:rsid w:val="00841720"/>
    <w:rsid w:val="00841B19"/>
    <w:rsid w:val="00841DD9"/>
    <w:rsid w:val="00841E37"/>
    <w:rsid w:val="00841EC8"/>
    <w:rsid w:val="0084258B"/>
    <w:rsid w:val="00842896"/>
    <w:rsid w:val="0084325B"/>
    <w:rsid w:val="0084327D"/>
    <w:rsid w:val="008434B7"/>
    <w:rsid w:val="008437E2"/>
    <w:rsid w:val="00843E52"/>
    <w:rsid w:val="008446AA"/>
    <w:rsid w:val="008449EE"/>
    <w:rsid w:val="00844B94"/>
    <w:rsid w:val="00844E13"/>
    <w:rsid w:val="00845317"/>
    <w:rsid w:val="00845465"/>
    <w:rsid w:val="008459E8"/>
    <w:rsid w:val="00845A82"/>
    <w:rsid w:val="00846172"/>
    <w:rsid w:val="00846185"/>
    <w:rsid w:val="00846654"/>
    <w:rsid w:val="00846C4B"/>
    <w:rsid w:val="00847000"/>
    <w:rsid w:val="008470D8"/>
    <w:rsid w:val="0085018F"/>
    <w:rsid w:val="00850AF3"/>
    <w:rsid w:val="00850C74"/>
    <w:rsid w:val="00851040"/>
    <w:rsid w:val="008511D3"/>
    <w:rsid w:val="00851563"/>
    <w:rsid w:val="00851721"/>
    <w:rsid w:val="008525F4"/>
    <w:rsid w:val="008528EE"/>
    <w:rsid w:val="00852CB7"/>
    <w:rsid w:val="00853453"/>
    <w:rsid w:val="008536AD"/>
    <w:rsid w:val="00853C6A"/>
    <w:rsid w:val="00853E41"/>
    <w:rsid w:val="00853EBE"/>
    <w:rsid w:val="008543C6"/>
    <w:rsid w:val="00854880"/>
    <w:rsid w:val="008549F9"/>
    <w:rsid w:val="00854E4C"/>
    <w:rsid w:val="00854EFF"/>
    <w:rsid w:val="008552AE"/>
    <w:rsid w:val="008554AD"/>
    <w:rsid w:val="00855946"/>
    <w:rsid w:val="00855A5D"/>
    <w:rsid w:val="00855A8F"/>
    <w:rsid w:val="00855E6C"/>
    <w:rsid w:val="00855FCF"/>
    <w:rsid w:val="0085620D"/>
    <w:rsid w:val="00856353"/>
    <w:rsid w:val="00856D9C"/>
    <w:rsid w:val="00856EBF"/>
    <w:rsid w:val="00856FA1"/>
    <w:rsid w:val="00857014"/>
    <w:rsid w:val="00857173"/>
    <w:rsid w:val="00857339"/>
    <w:rsid w:val="008574CA"/>
    <w:rsid w:val="00857884"/>
    <w:rsid w:val="00857A8E"/>
    <w:rsid w:val="00860120"/>
    <w:rsid w:val="008601C0"/>
    <w:rsid w:val="0086074D"/>
    <w:rsid w:val="0086075A"/>
    <w:rsid w:val="00860AF2"/>
    <w:rsid w:val="008612AF"/>
    <w:rsid w:val="0086141C"/>
    <w:rsid w:val="008617C7"/>
    <w:rsid w:val="008618AE"/>
    <w:rsid w:val="00861A2E"/>
    <w:rsid w:val="00861C4D"/>
    <w:rsid w:val="008621CB"/>
    <w:rsid w:val="008625B2"/>
    <w:rsid w:val="00862E3F"/>
    <w:rsid w:val="00862E44"/>
    <w:rsid w:val="00862F2D"/>
    <w:rsid w:val="0086329E"/>
    <w:rsid w:val="00863D19"/>
    <w:rsid w:val="00863F94"/>
    <w:rsid w:val="0086454E"/>
    <w:rsid w:val="00864986"/>
    <w:rsid w:val="00864ADC"/>
    <w:rsid w:val="00864B4F"/>
    <w:rsid w:val="00864FF4"/>
    <w:rsid w:val="00867436"/>
    <w:rsid w:val="00867456"/>
    <w:rsid w:val="00867574"/>
    <w:rsid w:val="00867616"/>
    <w:rsid w:val="00867652"/>
    <w:rsid w:val="00867A9D"/>
    <w:rsid w:val="008701F0"/>
    <w:rsid w:val="00870988"/>
    <w:rsid w:val="00870E80"/>
    <w:rsid w:val="00871475"/>
    <w:rsid w:val="008714B4"/>
    <w:rsid w:val="00871F59"/>
    <w:rsid w:val="0087294C"/>
    <w:rsid w:val="00872D4B"/>
    <w:rsid w:val="00872E47"/>
    <w:rsid w:val="00872FB2"/>
    <w:rsid w:val="008732E2"/>
    <w:rsid w:val="0087331B"/>
    <w:rsid w:val="0087358C"/>
    <w:rsid w:val="00873736"/>
    <w:rsid w:val="00873928"/>
    <w:rsid w:val="00874931"/>
    <w:rsid w:val="0087495C"/>
    <w:rsid w:val="008751F0"/>
    <w:rsid w:val="00875942"/>
    <w:rsid w:val="00875AFD"/>
    <w:rsid w:val="008765B9"/>
    <w:rsid w:val="0087683B"/>
    <w:rsid w:val="008772C1"/>
    <w:rsid w:val="008775F3"/>
    <w:rsid w:val="00877625"/>
    <w:rsid w:val="00877D3F"/>
    <w:rsid w:val="008802B3"/>
    <w:rsid w:val="008803F5"/>
    <w:rsid w:val="00880449"/>
    <w:rsid w:val="00880558"/>
    <w:rsid w:val="00880AD3"/>
    <w:rsid w:val="00880AEC"/>
    <w:rsid w:val="008814D8"/>
    <w:rsid w:val="00881818"/>
    <w:rsid w:val="00881D83"/>
    <w:rsid w:val="0088205F"/>
    <w:rsid w:val="0088246B"/>
    <w:rsid w:val="00883378"/>
    <w:rsid w:val="00883A5A"/>
    <w:rsid w:val="00883ED7"/>
    <w:rsid w:val="0088487F"/>
    <w:rsid w:val="008848BB"/>
    <w:rsid w:val="00884E68"/>
    <w:rsid w:val="008850BA"/>
    <w:rsid w:val="00885365"/>
    <w:rsid w:val="008855EB"/>
    <w:rsid w:val="00885997"/>
    <w:rsid w:val="008859A9"/>
    <w:rsid w:val="00885BB9"/>
    <w:rsid w:val="00885E43"/>
    <w:rsid w:val="00886143"/>
    <w:rsid w:val="008861B0"/>
    <w:rsid w:val="008862B8"/>
    <w:rsid w:val="00886472"/>
    <w:rsid w:val="00886476"/>
    <w:rsid w:val="00886577"/>
    <w:rsid w:val="0088682C"/>
    <w:rsid w:val="0088708B"/>
    <w:rsid w:val="00887169"/>
    <w:rsid w:val="00887441"/>
    <w:rsid w:val="00887E7D"/>
    <w:rsid w:val="00887FF8"/>
    <w:rsid w:val="00890301"/>
    <w:rsid w:val="00890626"/>
    <w:rsid w:val="00890D09"/>
    <w:rsid w:val="00890FA9"/>
    <w:rsid w:val="0089121B"/>
    <w:rsid w:val="008917FD"/>
    <w:rsid w:val="00891AFF"/>
    <w:rsid w:val="00891FFC"/>
    <w:rsid w:val="008927DA"/>
    <w:rsid w:val="00892CD8"/>
    <w:rsid w:val="00893201"/>
    <w:rsid w:val="0089450B"/>
    <w:rsid w:val="008949FA"/>
    <w:rsid w:val="00894BD9"/>
    <w:rsid w:val="00894E2C"/>
    <w:rsid w:val="0089535E"/>
    <w:rsid w:val="00895EFF"/>
    <w:rsid w:val="008960D3"/>
    <w:rsid w:val="0089637B"/>
    <w:rsid w:val="00896951"/>
    <w:rsid w:val="00896A7C"/>
    <w:rsid w:val="00896C95"/>
    <w:rsid w:val="008976E4"/>
    <w:rsid w:val="008976EB"/>
    <w:rsid w:val="008978BD"/>
    <w:rsid w:val="00897B67"/>
    <w:rsid w:val="008A01D9"/>
    <w:rsid w:val="008A108A"/>
    <w:rsid w:val="008A17DA"/>
    <w:rsid w:val="008A1FD4"/>
    <w:rsid w:val="008A29B7"/>
    <w:rsid w:val="008A342C"/>
    <w:rsid w:val="008A3DF1"/>
    <w:rsid w:val="008A427D"/>
    <w:rsid w:val="008A4992"/>
    <w:rsid w:val="008A5084"/>
    <w:rsid w:val="008A51D2"/>
    <w:rsid w:val="008A5EB3"/>
    <w:rsid w:val="008A5EED"/>
    <w:rsid w:val="008A5F63"/>
    <w:rsid w:val="008A6532"/>
    <w:rsid w:val="008A68FA"/>
    <w:rsid w:val="008A6B3B"/>
    <w:rsid w:val="008A6FB5"/>
    <w:rsid w:val="008A7299"/>
    <w:rsid w:val="008A7483"/>
    <w:rsid w:val="008A74BF"/>
    <w:rsid w:val="008A78E6"/>
    <w:rsid w:val="008A7989"/>
    <w:rsid w:val="008A7EE0"/>
    <w:rsid w:val="008B0566"/>
    <w:rsid w:val="008B05BF"/>
    <w:rsid w:val="008B1091"/>
    <w:rsid w:val="008B16D0"/>
    <w:rsid w:val="008B1FC7"/>
    <w:rsid w:val="008B26AF"/>
    <w:rsid w:val="008B2764"/>
    <w:rsid w:val="008B2AB8"/>
    <w:rsid w:val="008B2DCE"/>
    <w:rsid w:val="008B3334"/>
    <w:rsid w:val="008B333A"/>
    <w:rsid w:val="008B3C3E"/>
    <w:rsid w:val="008B43BC"/>
    <w:rsid w:val="008B497C"/>
    <w:rsid w:val="008B4C02"/>
    <w:rsid w:val="008B50BF"/>
    <w:rsid w:val="008B5ACB"/>
    <w:rsid w:val="008B5CF3"/>
    <w:rsid w:val="008B5F66"/>
    <w:rsid w:val="008B64CB"/>
    <w:rsid w:val="008B6560"/>
    <w:rsid w:val="008B6588"/>
    <w:rsid w:val="008B6758"/>
    <w:rsid w:val="008B6ABD"/>
    <w:rsid w:val="008B6C74"/>
    <w:rsid w:val="008B7AAA"/>
    <w:rsid w:val="008B7F3C"/>
    <w:rsid w:val="008C04DA"/>
    <w:rsid w:val="008C09BF"/>
    <w:rsid w:val="008C0A46"/>
    <w:rsid w:val="008C10FD"/>
    <w:rsid w:val="008C1C5B"/>
    <w:rsid w:val="008C1CAE"/>
    <w:rsid w:val="008C2276"/>
    <w:rsid w:val="008C2935"/>
    <w:rsid w:val="008C2A55"/>
    <w:rsid w:val="008C2E48"/>
    <w:rsid w:val="008C2E7F"/>
    <w:rsid w:val="008C2F34"/>
    <w:rsid w:val="008C357F"/>
    <w:rsid w:val="008C375D"/>
    <w:rsid w:val="008C3B42"/>
    <w:rsid w:val="008C3F35"/>
    <w:rsid w:val="008C3FF7"/>
    <w:rsid w:val="008C4468"/>
    <w:rsid w:val="008C461E"/>
    <w:rsid w:val="008C4926"/>
    <w:rsid w:val="008C56D6"/>
    <w:rsid w:val="008C570A"/>
    <w:rsid w:val="008C573A"/>
    <w:rsid w:val="008C57FC"/>
    <w:rsid w:val="008C59C3"/>
    <w:rsid w:val="008C5BFC"/>
    <w:rsid w:val="008C5D9A"/>
    <w:rsid w:val="008C5E89"/>
    <w:rsid w:val="008C62CA"/>
    <w:rsid w:val="008C6380"/>
    <w:rsid w:val="008C6403"/>
    <w:rsid w:val="008C6F43"/>
    <w:rsid w:val="008C73DA"/>
    <w:rsid w:val="008C73E6"/>
    <w:rsid w:val="008C761B"/>
    <w:rsid w:val="008C77EE"/>
    <w:rsid w:val="008C7858"/>
    <w:rsid w:val="008C7FAB"/>
    <w:rsid w:val="008D0169"/>
    <w:rsid w:val="008D02A8"/>
    <w:rsid w:val="008D03E2"/>
    <w:rsid w:val="008D0A68"/>
    <w:rsid w:val="008D0F62"/>
    <w:rsid w:val="008D1549"/>
    <w:rsid w:val="008D1A6A"/>
    <w:rsid w:val="008D1B54"/>
    <w:rsid w:val="008D1C62"/>
    <w:rsid w:val="008D1DC2"/>
    <w:rsid w:val="008D2267"/>
    <w:rsid w:val="008D24A7"/>
    <w:rsid w:val="008D27CA"/>
    <w:rsid w:val="008D3204"/>
    <w:rsid w:val="008D3867"/>
    <w:rsid w:val="008D3923"/>
    <w:rsid w:val="008D3982"/>
    <w:rsid w:val="008D3D83"/>
    <w:rsid w:val="008D436F"/>
    <w:rsid w:val="008D462A"/>
    <w:rsid w:val="008D4742"/>
    <w:rsid w:val="008D4789"/>
    <w:rsid w:val="008D49D0"/>
    <w:rsid w:val="008D4C80"/>
    <w:rsid w:val="008D4F5F"/>
    <w:rsid w:val="008D5245"/>
    <w:rsid w:val="008D5380"/>
    <w:rsid w:val="008D5757"/>
    <w:rsid w:val="008D5E92"/>
    <w:rsid w:val="008D6039"/>
    <w:rsid w:val="008D6041"/>
    <w:rsid w:val="008D62EF"/>
    <w:rsid w:val="008D64B7"/>
    <w:rsid w:val="008D6C18"/>
    <w:rsid w:val="008D6C51"/>
    <w:rsid w:val="008D6F0F"/>
    <w:rsid w:val="008D7215"/>
    <w:rsid w:val="008D769C"/>
    <w:rsid w:val="008D7B77"/>
    <w:rsid w:val="008D7BD7"/>
    <w:rsid w:val="008D7E44"/>
    <w:rsid w:val="008D7F92"/>
    <w:rsid w:val="008E06AD"/>
    <w:rsid w:val="008E0C59"/>
    <w:rsid w:val="008E0E26"/>
    <w:rsid w:val="008E130A"/>
    <w:rsid w:val="008E15A7"/>
    <w:rsid w:val="008E1BA9"/>
    <w:rsid w:val="008E1BCA"/>
    <w:rsid w:val="008E2AF0"/>
    <w:rsid w:val="008E2DEB"/>
    <w:rsid w:val="008E2E68"/>
    <w:rsid w:val="008E3187"/>
    <w:rsid w:val="008E3335"/>
    <w:rsid w:val="008E367C"/>
    <w:rsid w:val="008E378C"/>
    <w:rsid w:val="008E378F"/>
    <w:rsid w:val="008E38D8"/>
    <w:rsid w:val="008E3911"/>
    <w:rsid w:val="008E41A8"/>
    <w:rsid w:val="008E429A"/>
    <w:rsid w:val="008E4585"/>
    <w:rsid w:val="008E4892"/>
    <w:rsid w:val="008E4A9E"/>
    <w:rsid w:val="008E5475"/>
    <w:rsid w:val="008E56A4"/>
    <w:rsid w:val="008E58BA"/>
    <w:rsid w:val="008E58FB"/>
    <w:rsid w:val="008E6070"/>
    <w:rsid w:val="008E63F9"/>
    <w:rsid w:val="008E6783"/>
    <w:rsid w:val="008E7397"/>
    <w:rsid w:val="008E741C"/>
    <w:rsid w:val="008E7650"/>
    <w:rsid w:val="008E77C8"/>
    <w:rsid w:val="008E7801"/>
    <w:rsid w:val="008F023B"/>
    <w:rsid w:val="008F02A6"/>
    <w:rsid w:val="008F04D5"/>
    <w:rsid w:val="008F0834"/>
    <w:rsid w:val="008F0D7E"/>
    <w:rsid w:val="008F0E68"/>
    <w:rsid w:val="008F1437"/>
    <w:rsid w:val="008F165D"/>
    <w:rsid w:val="008F1BA8"/>
    <w:rsid w:val="008F23A4"/>
    <w:rsid w:val="008F24EB"/>
    <w:rsid w:val="008F2691"/>
    <w:rsid w:val="008F3159"/>
    <w:rsid w:val="008F3502"/>
    <w:rsid w:val="008F380D"/>
    <w:rsid w:val="008F3B9B"/>
    <w:rsid w:val="008F431B"/>
    <w:rsid w:val="008F442B"/>
    <w:rsid w:val="008F4AA5"/>
    <w:rsid w:val="008F4D4A"/>
    <w:rsid w:val="008F5109"/>
    <w:rsid w:val="008F58E1"/>
    <w:rsid w:val="008F5AA0"/>
    <w:rsid w:val="008F5AAF"/>
    <w:rsid w:val="008F5CBB"/>
    <w:rsid w:val="008F5D1C"/>
    <w:rsid w:val="008F5E73"/>
    <w:rsid w:val="008F62AD"/>
    <w:rsid w:val="008F659B"/>
    <w:rsid w:val="008F6787"/>
    <w:rsid w:val="008F68B6"/>
    <w:rsid w:val="008F6A6E"/>
    <w:rsid w:val="008F6F83"/>
    <w:rsid w:val="008F72BD"/>
    <w:rsid w:val="008F7448"/>
    <w:rsid w:val="008F76D8"/>
    <w:rsid w:val="008F7870"/>
    <w:rsid w:val="00900100"/>
    <w:rsid w:val="0090015D"/>
    <w:rsid w:val="00900703"/>
    <w:rsid w:val="00900A1A"/>
    <w:rsid w:val="00900E3A"/>
    <w:rsid w:val="00900EFF"/>
    <w:rsid w:val="00900F17"/>
    <w:rsid w:val="0090154E"/>
    <w:rsid w:val="00902217"/>
    <w:rsid w:val="009023CB"/>
    <w:rsid w:val="00902589"/>
    <w:rsid w:val="00902774"/>
    <w:rsid w:val="00902D05"/>
    <w:rsid w:val="009033C7"/>
    <w:rsid w:val="00903790"/>
    <w:rsid w:val="0090395F"/>
    <w:rsid w:val="00903DEB"/>
    <w:rsid w:val="00904612"/>
    <w:rsid w:val="0090464E"/>
    <w:rsid w:val="00904C0E"/>
    <w:rsid w:val="00904E90"/>
    <w:rsid w:val="00904F49"/>
    <w:rsid w:val="00905E03"/>
    <w:rsid w:val="00905F47"/>
    <w:rsid w:val="00906089"/>
    <w:rsid w:val="009064E5"/>
    <w:rsid w:val="009069F7"/>
    <w:rsid w:val="00906A6E"/>
    <w:rsid w:val="0090790F"/>
    <w:rsid w:val="00907A07"/>
    <w:rsid w:val="00907C38"/>
    <w:rsid w:val="00907F73"/>
    <w:rsid w:val="00907FB7"/>
    <w:rsid w:val="0091024D"/>
    <w:rsid w:val="00910D3A"/>
    <w:rsid w:val="00911218"/>
    <w:rsid w:val="009112C3"/>
    <w:rsid w:val="00911D4A"/>
    <w:rsid w:val="009120A9"/>
    <w:rsid w:val="009121EC"/>
    <w:rsid w:val="0091244A"/>
    <w:rsid w:val="0091253F"/>
    <w:rsid w:val="00912695"/>
    <w:rsid w:val="009129C0"/>
    <w:rsid w:val="009131F2"/>
    <w:rsid w:val="009134E1"/>
    <w:rsid w:val="00913564"/>
    <w:rsid w:val="00913A1C"/>
    <w:rsid w:val="009140DC"/>
    <w:rsid w:val="00914231"/>
    <w:rsid w:val="00915160"/>
    <w:rsid w:val="00915385"/>
    <w:rsid w:val="00915520"/>
    <w:rsid w:val="00915926"/>
    <w:rsid w:val="00915C81"/>
    <w:rsid w:val="00915E4B"/>
    <w:rsid w:val="00915F8A"/>
    <w:rsid w:val="00916060"/>
    <w:rsid w:val="009161B6"/>
    <w:rsid w:val="009163EA"/>
    <w:rsid w:val="0091646B"/>
    <w:rsid w:val="00916742"/>
    <w:rsid w:val="00916F3F"/>
    <w:rsid w:val="00917190"/>
    <w:rsid w:val="00917202"/>
    <w:rsid w:val="00917286"/>
    <w:rsid w:val="00917C10"/>
    <w:rsid w:val="00920D35"/>
    <w:rsid w:val="00920DD2"/>
    <w:rsid w:val="0092116A"/>
    <w:rsid w:val="009214B2"/>
    <w:rsid w:val="009215B7"/>
    <w:rsid w:val="00922248"/>
    <w:rsid w:val="009222F5"/>
    <w:rsid w:val="00922724"/>
    <w:rsid w:val="00922802"/>
    <w:rsid w:val="009228C8"/>
    <w:rsid w:val="00922A34"/>
    <w:rsid w:val="00922AF3"/>
    <w:rsid w:val="009232B1"/>
    <w:rsid w:val="009237E9"/>
    <w:rsid w:val="00923811"/>
    <w:rsid w:val="00923E11"/>
    <w:rsid w:val="009242C6"/>
    <w:rsid w:val="009245A5"/>
    <w:rsid w:val="009245D9"/>
    <w:rsid w:val="00924880"/>
    <w:rsid w:val="00924FDA"/>
    <w:rsid w:val="00925265"/>
    <w:rsid w:val="00925738"/>
    <w:rsid w:val="00925E63"/>
    <w:rsid w:val="009261D9"/>
    <w:rsid w:val="0092621C"/>
    <w:rsid w:val="009263E6"/>
    <w:rsid w:val="0092671F"/>
    <w:rsid w:val="00926A51"/>
    <w:rsid w:val="00927B44"/>
    <w:rsid w:val="00927EF1"/>
    <w:rsid w:val="00927F70"/>
    <w:rsid w:val="0093042B"/>
    <w:rsid w:val="00930669"/>
    <w:rsid w:val="0093081D"/>
    <w:rsid w:val="0093085E"/>
    <w:rsid w:val="00930C13"/>
    <w:rsid w:val="00930D03"/>
    <w:rsid w:val="00930F6D"/>
    <w:rsid w:val="00932256"/>
    <w:rsid w:val="009325B9"/>
    <w:rsid w:val="009325EF"/>
    <w:rsid w:val="00932798"/>
    <w:rsid w:val="00932906"/>
    <w:rsid w:val="00933050"/>
    <w:rsid w:val="009331A4"/>
    <w:rsid w:val="00933554"/>
    <w:rsid w:val="00933555"/>
    <w:rsid w:val="00933E61"/>
    <w:rsid w:val="00933EC7"/>
    <w:rsid w:val="00934036"/>
    <w:rsid w:val="00934184"/>
    <w:rsid w:val="00934187"/>
    <w:rsid w:val="00934497"/>
    <w:rsid w:val="00934614"/>
    <w:rsid w:val="009347E4"/>
    <w:rsid w:val="00934FC2"/>
    <w:rsid w:val="0093516D"/>
    <w:rsid w:val="009351BA"/>
    <w:rsid w:val="00935D1C"/>
    <w:rsid w:val="009360F3"/>
    <w:rsid w:val="00936D4F"/>
    <w:rsid w:val="0093727B"/>
    <w:rsid w:val="009372E5"/>
    <w:rsid w:val="00937482"/>
    <w:rsid w:val="00937E57"/>
    <w:rsid w:val="00937FB2"/>
    <w:rsid w:val="00940958"/>
    <w:rsid w:val="00940CD0"/>
    <w:rsid w:val="00940EF6"/>
    <w:rsid w:val="00941178"/>
    <w:rsid w:val="009419EE"/>
    <w:rsid w:val="00941F5F"/>
    <w:rsid w:val="00942213"/>
    <w:rsid w:val="00942362"/>
    <w:rsid w:val="0094284B"/>
    <w:rsid w:val="00942DC8"/>
    <w:rsid w:val="00942EFB"/>
    <w:rsid w:val="009435FB"/>
    <w:rsid w:val="0094399A"/>
    <w:rsid w:val="009439A4"/>
    <w:rsid w:val="00943CAB"/>
    <w:rsid w:val="00943DD3"/>
    <w:rsid w:val="009440A1"/>
    <w:rsid w:val="009445E6"/>
    <w:rsid w:val="009445F4"/>
    <w:rsid w:val="00944608"/>
    <w:rsid w:val="009446A3"/>
    <w:rsid w:val="00944A43"/>
    <w:rsid w:val="009451A1"/>
    <w:rsid w:val="0094520A"/>
    <w:rsid w:val="00945D58"/>
    <w:rsid w:val="00946771"/>
    <w:rsid w:val="00946A50"/>
    <w:rsid w:val="00947178"/>
    <w:rsid w:val="009474C8"/>
    <w:rsid w:val="0094790F"/>
    <w:rsid w:val="00947E1A"/>
    <w:rsid w:val="009502D1"/>
    <w:rsid w:val="0095052A"/>
    <w:rsid w:val="00950790"/>
    <w:rsid w:val="00950A51"/>
    <w:rsid w:val="00950BAB"/>
    <w:rsid w:val="00950BE9"/>
    <w:rsid w:val="00951219"/>
    <w:rsid w:val="00951444"/>
    <w:rsid w:val="00952227"/>
    <w:rsid w:val="00952295"/>
    <w:rsid w:val="0095229E"/>
    <w:rsid w:val="009524A3"/>
    <w:rsid w:val="00952C33"/>
    <w:rsid w:val="00953770"/>
    <w:rsid w:val="00953BD2"/>
    <w:rsid w:val="00953E4F"/>
    <w:rsid w:val="00954275"/>
    <w:rsid w:val="00954B2E"/>
    <w:rsid w:val="009550BA"/>
    <w:rsid w:val="00955A9E"/>
    <w:rsid w:val="00955DA1"/>
    <w:rsid w:val="00955E30"/>
    <w:rsid w:val="0095606E"/>
    <w:rsid w:val="00956204"/>
    <w:rsid w:val="00956647"/>
    <w:rsid w:val="009566B4"/>
    <w:rsid w:val="00956A28"/>
    <w:rsid w:val="00956F4E"/>
    <w:rsid w:val="00957082"/>
    <w:rsid w:val="00957095"/>
    <w:rsid w:val="00957385"/>
    <w:rsid w:val="00957728"/>
    <w:rsid w:val="009579BC"/>
    <w:rsid w:val="00957D7C"/>
    <w:rsid w:val="00957E21"/>
    <w:rsid w:val="009606C7"/>
    <w:rsid w:val="00960974"/>
    <w:rsid w:val="00960BD3"/>
    <w:rsid w:val="00960BF2"/>
    <w:rsid w:val="00960CB4"/>
    <w:rsid w:val="00960DCF"/>
    <w:rsid w:val="00960E7E"/>
    <w:rsid w:val="009610BC"/>
    <w:rsid w:val="009611B1"/>
    <w:rsid w:val="009611D0"/>
    <w:rsid w:val="00961319"/>
    <w:rsid w:val="00961652"/>
    <w:rsid w:val="009618CD"/>
    <w:rsid w:val="00962060"/>
    <w:rsid w:val="00962614"/>
    <w:rsid w:val="0096268B"/>
    <w:rsid w:val="00962A1E"/>
    <w:rsid w:val="00962C06"/>
    <w:rsid w:val="00963707"/>
    <w:rsid w:val="00964AD4"/>
    <w:rsid w:val="00964D25"/>
    <w:rsid w:val="00965174"/>
    <w:rsid w:val="0096520F"/>
    <w:rsid w:val="0096553B"/>
    <w:rsid w:val="009658C9"/>
    <w:rsid w:val="00965A4B"/>
    <w:rsid w:val="00965A94"/>
    <w:rsid w:val="00965D70"/>
    <w:rsid w:val="00965ECD"/>
    <w:rsid w:val="00966166"/>
    <w:rsid w:val="00966455"/>
    <w:rsid w:val="00967586"/>
    <w:rsid w:val="00967856"/>
    <w:rsid w:val="00967AC6"/>
    <w:rsid w:val="00967BD2"/>
    <w:rsid w:val="009703F2"/>
    <w:rsid w:val="009709C4"/>
    <w:rsid w:val="00970AA6"/>
    <w:rsid w:val="0097118D"/>
    <w:rsid w:val="00971D84"/>
    <w:rsid w:val="00971F68"/>
    <w:rsid w:val="00971F7E"/>
    <w:rsid w:val="0097204B"/>
    <w:rsid w:val="009720AC"/>
    <w:rsid w:val="00972506"/>
    <w:rsid w:val="009728AE"/>
    <w:rsid w:val="00972C45"/>
    <w:rsid w:val="00972D71"/>
    <w:rsid w:val="00972DC6"/>
    <w:rsid w:val="009732F1"/>
    <w:rsid w:val="00973508"/>
    <w:rsid w:val="00973BBC"/>
    <w:rsid w:val="00973C78"/>
    <w:rsid w:val="009744ED"/>
    <w:rsid w:val="009746B4"/>
    <w:rsid w:val="00974845"/>
    <w:rsid w:val="00974915"/>
    <w:rsid w:val="00974CE3"/>
    <w:rsid w:val="0097539D"/>
    <w:rsid w:val="00975463"/>
    <w:rsid w:val="009756BF"/>
    <w:rsid w:val="00975761"/>
    <w:rsid w:val="00976242"/>
    <w:rsid w:val="0097669D"/>
    <w:rsid w:val="00976826"/>
    <w:rsid w:val="00976F55"/>
    <w:rsid w:val="00977588"/>
    <w:rsid w:val="009775AD"/>
    <w:rsid w:val="00977AC1"/>
    <w:rsid w:val="00977F16"/>
    <w:rsid w:val="00980347"/>
    <w:rsid w:val="009804B9"/>
    <w:rsid w:val="009805E2"/>
    <w:rsid w:val="009808AA"/>
    <w:rsid w:val="00980AAD"/>
    <w:rsid w:val="00980BD7"/>
    <w:rsid w:val="00980CC9"/>
    <w:rsid w:val="00980E86"/>
    <w:rsid w:val="00980F1B"/>
    <w:rsid w:val="0098117E"/>
    <w:rsid w:val="009815AE"/>
    <w:rsid w:val="00981AC5"/>
    <w:rsid w:val="00981B55"/>
    <w:rsid w:val="00981DFE"/>
    <w:rsid w:val="00982867"/>
    <w:rsid w:val="00982FF0"/>
    <w:rsid w:val="0098315B"/>
    <w:rsid w:val="00983E75"/>
    <w:rsid w:val="00984368"/>
    <w:rsid w:val="009844D2"/>
    <w:rsid w:val="00984886"/>
    <w:rsid w:val="009850C7"/>
    <w:rsid w:val="009850E2"/>
    <w:rsid w:val="0098519A"/>
    <w:rsid w:val="009861D4"/>
    <w:rsid w:val="009862E8"/>
    <w:rsid w:val="009869DA"/>
    <w:rsid w:val="0098707D"/>
    <w:rsid w:val="00987419"/>
    <w:rsid w:val="00987522"/>
    <w:rsid w:val="0098787C"/>
    <w:rsid w:val="00987B26"/>
    <w:rsid w:val="00990167"/>
    <w:rsid w:val="00990953"/>
    <w:rsid w:val="00990AA1"/>
    <w:rsid w:val="00990AFF"/>
    <w:rsid w:val="00990B1D"/>
    <w:rsid w:val="009911E7"/>
    <w:rsid w:val="00991229"/>
    <w:rsid w:val="0099132E"/>
    <w:rsid w:val="0099261F"/>
    <w:rsid w:val="00992A28"/>
    <w:rsid w:val="0099369F"/>
    <w:rsid w:val="00993947"/>
    <w:rsid w:val="00993B15"/>
    <w:rsid w:val="00993C09"/>
    <w:rsid w:val="00993E04"/>
    <w:rsid w:val="00993E2A"/>
    <w:rsid w:val="00993E4C"/>
    <w:rsid w:val="009941A7"/>
    <w:rsid w:val="00994234"/>
    <w:rsid w:val="0099433B"/>
    <w:rsid w:val="009945CF"/>
    <w:rsid w:val="00994C9E"/>
    <w:rsid w:val="00994D33"/>
    <w:rsid w:val="00994F2E"/>
    <w:rsid w:val="00995366"/>
    <w:rsid w:val="00995370"/>
    <w:rsid w:val="00995618"/>
    <w:rsid w:val="00995825"/>
    <w:rsid w:val="009958F3"/>
    <w:rsid w:val="00995CFE"/>
    <w:rsid w:val="00995D8B"/>
    <w:rsid w:val="00996380"/>
    <w:rsid w:val="009964BB"/>
    <w:rsid w:val="00996919"/>
    <w:rsid w:val="00996C9A"/>
    <w:rsid w:val="00997064"/>
    <w:rsid w:val="00997897"/>
    <w:rsid w:val="00997F07"/>
    <w:rsid w:val="00997F47"/>
    <w:rsid w:val="00997F7B"/>
    <w:rsid w:val="009A0450"/>
    <w:rsid w:val="009A05EF"/>
    <w:rsid w:val="009A0E2F"/>
    <w:rsid w:val="009A10AF"/>
    <w:rsid w:val="009A1714"/>
    <w:rsid w:val="009A19FC"/>
    <w:rsid w:val="009A1EA4"/>
    <w:rsid w:val="009A2089"/>
    <w:rsid w:val="009A2606"/>
    <w:rsid w:val="009A29B7"/>
    <w:rsid w:val="009A31FF"/>
    <w:rsid w:val="009A329C"/>
    <w:rsid w:val="009A35A6"/>
    <w:rsid w:val="009A3B9F"/>
    <w:rsid w:val="009A403D"/>
    <w:rsid w:val="009A41D1"/>
    <w:rsid w:val="009A41EB"/>
    <w:rsid w:val="009A42EE"/>
    <w:rsid w:val="009A457A"/>
    <w:rsid w:val="009A4758"/>
    <w:rsid w:val="009A490C"/>
    <w:rsid w:val="009A4C90"/>
    <w:rsid w:val="009A4FB6"/>
    <w:rsid w:val="009A522C"/>
    <w:rsid w:val="009A5C74"/>
    <w:rsid w:val="009A5CF4"/>
    <w:rsid w:val="009A5EE3"/>
    <w:rsid w:val="009A61F3"/>
    <w:rsid w:val="009A6401"/>
    <w:rsid w:val="009A6A9D"/>
    <w:rsid w:val="009A6ABC"/>
    <w:rsid w:val="009A6EF6"/>
    <w:rsid w:val="009A72A0"/>
    <w:rsid w:val="009A734D"/>
    <w:rsid w:val="009A747E"/>
    <w:rsid w:val="009A7E83"/>
    <w:rsid w:val="009A7FA8"/>
    <w:rsid w:val="009B078F"/>
    <w:rsid w:val="009B0C76"/>
    <w:rsid w:val="009B18F4"/>
    <w:rsid w:val="009B2026"/>
    <w:rsid w:val="009B2863"/>
    <w:rsid w:val="009B2ACE"/>
    <w:rsid w:val="009B2E3E"/>
    <w:rsid w:val="009B3008"/>
    <w:rsid w:val="009B3368"/>
    <w:rsid w:val="009B34E9"/>
    <w:rsid w:val="009B3ACA"/>
    <w:rsid w:val="009B3CAA"/>
    <w:rsid w:val="009B3DB2"/>
    <w:rsid w:val="009B43F2"/>
    <w:rsid w:val="009B444F"/>
    <w:rsid w:val="009B4725"/>
    <w:rsid w:val="009B4975"/>
    <w:rsid w:val="009B52A7"/>
    <w:rsid w:val="009B5344"/>
    <w:rsid w:val="009B5358"/>
    <w:rsid w:val="009B5AEB"/>
    <w:rsid w:val="009B6148"/>
    <w:rsid w:val="009B666B"/>
    <w:rsid w:val="009B6A07"/>
    <w:rsid w:val="009B730D"/>
    <w:rsid w:val="009B7386"/>
    <w:rsid w:val="009B78EA"/>
    <w:rsid w:val="009B7901"/>
    <w:rsid w:val="009B7B48"/>
    <w:rsid w:val="009C019E"/>
    <w:rsid w:val="009C02CA"/>
    <w:rsid w:val="009C06C7"/>
    <w:rsid w:val="009C091E"/>
    <w:rsid w:val="009C0EE0"/>
    <w:rsid w:val="009C1665"/>
    <w:rsid w:val="009C1860"/>
    <w:rsid w:val="009C1EE7"/>
    <w:rsid w:val="009C2698"/>
    <w:rsid w:val="009C2723"/>
    <w:rsid w:val="009C2A91"/>
    <w:rsid w:val="009C33B1"/>
    <w:rsid w:val="009C385F"/>
    <w:rsid w:val="009C39E2"/>
    <w:rsid w:val="009C3C05"/>
    <w:rsid w:val="009C4107"/>
    <w:rsid w:val="009C41F2"/>
    <w:rsid w:val="009C4570"/>
    <w:rsid w:val="009C475A"/>
    <w:rsid w:val="009C4798"/>
    <w:rsid w:val="009C47CA"/>
    <w:rsid w:val="009C5637"/>
    <w:rsid w:val="009C588A"/>
    <w:rsid w:val="009C59C0"/>
    <w:rsid w:val="009C6304"/>
    <w:rsid w:val="009C641B"/>
    <w:rsid w:val="009C66BD"/>
    <w:rsid w:val="009C6A2A"/>
    <w:rsid w:val="009C6E61"/>
    <w:rsid w:val="009C73A0"/>
    <w:rsid w:val="009C7A69"/>
    <w:rsid w:val="009C7E36"/>
    <w:rsid w:val="009D00C8"/>
    <w:rsid w:val="009D0556"/>
    <w:rsid w:val="009D06A2"/>
    <w:rsid w:val="009D132F"/>
    <w:rsid w:val="009D18BE"/>
    <w:rsid w:val="009D1F1B"/>
    <w:rsid w:val="009D2265"/>
    <w:rsid w:val="009D258C"/>
    <w:rsid w:val="009D2CC9"/>
    <w:rsid w:val="009D3245"/>
    <w:rsid w:val="009D34F7"/>
    <w:rsid w:val="009D37A4"/>
    <w:rsid w:val="009D3B61"/>
    <w:rsid w:val="009D4517"/>
    <w:rsid w:val="009D456B"/>
    <w:rsid w:val="009D4584"/>
    <w:rsid w:val="009D48BB"/>
    <w:rsid w:val="009D5311"/>
    <w:rsid w:val="009D5F13"/>
    <w:rsid w:val="009D65C0"/>
    <w:rsid w:val="009D6D4E"/>
    <w:rsid w:val="009D7124"/>
    <w:rsid w:val="009D72ED"/>
    <w:rsid w:val="009D76A6"/>
    <w:rsid w:val="009D77B1"/>
    <w:rsid w:val="009D7948"/>
    <w:rsid w:val="009D7DF9"/>
    <w:rsid w:val="009E1A1C"/>
    <w:rsid w:val="009E1D95"/>
    <w:rsid w:val="009E24C0"/>
    <w:rsid w:val="009E2699"/>
    <w:rsid w:val="009E2E6D"/>
    <w:rsid w:val="009E31BF"/>
    <w:rsid w:val="009E31ED"/>
    <w:rsid w:val="009E3467"/>
    <w:rsid w:val="009E3488"/>
    <w:rsid w:val="009E3A54"/>
    <w:rsid w:val="009E456A"/>
    <w:rsid w:val="009E4579"/>
    <w:rsid w:val="009E462B"/>
    <w:rsid w:val="009E4686"/>
    <w:rsid w:val="009E499E"/>
    <w:rsid w:val="009E4A64"/>
    <w:rsid w:val="009E4BD0"/>
    <w:rsid w:val="009E4E40"/>
    <w:rsid w:val="009E4FEC"/>
    <w:rsid w:val="009E521A"/>
    <w:rsid w:val="009E5405"/>
    <w:rsid w:val="009E5703"/>
    <w:rsid w:val="009E5800"/>
    <w:rsid w:val="009E5DBE"/>
    <w:rsid w:val="009E5E41"/>
    <w:rsid w:val="009E5FCB"/>
    <w:rsid w:val="009E67AA"/>
    <w:rsid w:val="009E6A07"/>
    <w:rsid w:val="009E6C03"/>
    <w:rsid w:val="009E6D58"/>
    <w:rsid w:val="009E6DC7"/>
    <w:rsid w:val="009E71C6"/>
    <w:rsid w:val="009E74A2"/>
    <w:rsid w:val="009E7509"/>
    <w:rsid w:val="009E76C7"/>
    <w:rsid w:val="009E77C0"/>
    <w:rsid w:val="009E791D"/>
    <w:rsid w:val="009E7B11"/>
    <w:rsid w:val="009E7D04"/>
    <w:rsid w:val="009E7DDB"/>
    <w:rsid w:val="009E7E4B"/>
    <w:rsid w:val="009F00B7"/>
    <w:rsid w:val="009F03BA"/>
    <w:rsid w:val="009F11DA"/>
    <w:rsid w:val="009F211A"/>
    <w:rsid w:val="009F21F4"/>
    <w:rsid w:val="009F2372"/>
    <w:rsid w:val="009F2D6F"/>
    <w:rsid w:val="009F33C1"/>
    <w:rsid w:val="009F3DAC"/>
    <w:rsid w:val="009F4205"/>
    <w:rsid w:val="009F49C1"/>
    <w:rsid w:val="009F4A04"/>
    <w:rsid w:val="009F4DC5"/>
    <w:rsid w:val="009F4E6A"/>
    <w:rsid w:val="009F51DB"/>
    <w:rsid w:val="009F52E0"/>
    <w:rsid w:val="009F54D8"/>
    <w:rsid w:val="009F575B"/>
    <w:rsid w:val="009F5F45"/>
    <w:rsid w:val="009F60FA"/>
    <w:rsid w:val="009F65A1"/>
    <w:rsid w:val="009F69AE"/>
    <w:rsid w:val="009F6CBD"/>
    <w:rsid w:val="009F6E9F"/>
    <w:rsid w:val="009F7622"/>
    <w:rsid w:val="009F787F"/>
    <w:rsid w:val="009F7B7C"/>
    <w:rsid w:val="00A0098C"/>
    <w:rsid w:val="00A00996"/>
    <w:rsid w:val="00A01A12"/>
    <w:rsid w:val="00A01AEE"/>
    <w:rsid w:val="00A01E3D"/>
    <w:rsid w:val="00A0218C"/>
    <w:rsid w:val="00A021DE"/>
    <w:rsid w:val="00A02267"/>
    <w:rsid w:val="00A02B88"/>
    <w:rsid w:val="00A02D2A"/>
    <w:rsid w:val="00A02F54"/>
    <w:rsid w:val="00A0342B"/>
    <w:rsid w:val="00A0369E"/>
    <w:rsid w:val="00A03736"/>
    <w:rsid w:val="00A038B3"/>
    <w:rsid w:val="00A039BA"/>
    <w:rsid w:val="00A03B4D"/>
    <w:rsid w:val="00A03E36"/>
    <w:rsid w:val="00A0429A"/>
    <w:rsid w:val="00A04728"/>
    <w:rsid w:val="00A04B93"/>
    <w:rsid w:val="00A04E5B"/>
    <w:rsid w:val="00A050AF"/>
    <w:rsid w:val="00A05654"/>
    <w:rsid w:val="00A05935"/>
    <w:rsid w:val="00A05984"/>
    <w:rsid w:val="00A05D47"/>
    <w:rsid w:val="00A06A19"/>
    <w:rsid w:val="00A07055"/>
    <w:rsid w:val="00A07155"/>
    <w:rsid w:val="00A07423"/>
    <w:rsid w:val="00A097A7"/>
    <w:rsid w:val="00A10326"/>
    <w:rsid w:val="00A10381"/>
    <w:rsid w:val="00A103B2"/>
    <w:rsid w:val="00A10935"/>
    <w:rsid w:val="00A10D29"/>
    <w:rsid w:val="00A10D3D"/>
    <w:rsid w:val="00A10D7F"/>
    <w:rsid w:val="00A10D80"/>
    <w:rsid w:val="00A11171"/>
    <w:rsid w:val="00A11BCE"/>
    <w:rsid w:val="00A11D64"/>
    <w:rsid w:val="00A11FBE"/>
    <w:rsid w:val="00A120B5"/>
    <w:rsid w:val="00A12396"/>
    <w:rsid w:val="00A123B6"/>
    <w:rsid w:val="00A124EF"/>
    <w:rsid w:val="00A1311F"/>
    <w:rsid w:val="00A132B0"/>
    <w:rsid w:val="00A13377"/>
    <w:rsid w:val="00A13D92"/>
    <w:rsid w:val="00A13E5D"/>
    <w:rsid w:val="00A13FF4"/>
    <w:rsid w:val="00A142F9"/>
    <w:rsid w:val="00A143F9"/>
    <w:rsid w:val="00A148D7"/>
    <w:rsid w:val="00A14ABE"/>
    <w:rsid w:val="00A14EFA"/>
    <w:rsid w:val="00A15761"/>
    <w:rsid w:val="00A15768"/>
    <w:rsid w:val="00A15A5D"/>
    <w:rsid w:val="00A15BE1"/>
    <w:rsid w:val="00A15C6C"/>
    <w:rsid w:val="00A15CD6"/>
    <w:rsid w:val="00A15E27"/>
    <w:rsid w:val="00A15FBE"/>
    <w:rsid w:val="00A1631E"/>
    <w:rsid w:val="00A166AF"/>
    <w:rsid w:val="00A16809"/>
    <w:rsid w:val="00A16ADF"/>
    <w:rsid w:val="00A16C7C"/>
    <w:rsid w:val="00A16E15"/>
    <w:rsid w:val="00A16F18"/>
    <w:rsid w:val="00A17186"/>
    <w:rsid w:val="00A17248"/>
    <w:rsid w:val="00A178EE"/>
    <w:rsid w:val="00A20239"/>
    <w:rsid w:val="00A207D8"/>
    <w:rsid w:val="00A20D20"/>
    <w:rsid w:val="00A20E27"/>
    <w:rsid w:val="00A20F48"/>
    <w:rsid w:val="00A20FA8"/>
    <w:rsid w:val="00A213BA"/>
    <w:rsid w:val="00A21F2F"/>
    <w:rsid w:val="00A2226F"/>
    <w:rsid w:val="00A223F5"/>
    <w:rsid w:val="00A224AF"/>
    <w:rsid w:val="00A22575"/>
    <w:rsid w:val="00A2258A"/>
    <w:rsid w:val="00A22E89"/>
    <w:rsid w:val="00A22FB3"/>
    <w:rsid w:val="00A23418"/>
    <w:rsid w:val="00A2342F"/>
    <w:rsid w:val="00A237DE"/>
    <w:rsid w:val="00A23D8E"/>
    <w:rsid w:val="00A23F5E"/>
    <w:rsid w:val="00A24523"/>
    <w:rsid w:val="00A24C34"/>
    <w:rsid w:val="00A25749"/>
    <w:rsid w:val="00A25C44"/>
    <w:rsid w:val="00A25CA6"/>
    <w:rsid w:val="00A25EB6"/>
    <w:rsid w:val="00A26491"/>
    <w:rsid w:val="00A266E3"/>
    <w:rsid w:val="00A268DB"/>
    <w:rsid w:val="00A26E42"/>
    <w:rsid w:val="00A26FC4"/>
    <w:rsid w:val="00A270CE"/>
    <w:rsid w:val="00A2762B"/>
    <w:rsid w:val="00A2794E"/>
    <w:rsid w:val="00A279ED"/>
    <w:rsid w:val="00A27F76"/>
    <w:rsid w:val="00A3087C"/>
    <w:rsid w:val="00A30C6A"/>
    <w:rsid w:val="00A30FA7"/>
    <w:rsid w:val="00A311C1"/>
    <w:rsid w:val="00A31550"/>
    <w:rsid w:val="00A315D1"/>
    <w:rsid w:val="00A3176A"/>
    <w:rsid w:val="00A31FB0"/>
    <w:rsid w:val="00A32101"/>
    <w:rsid w:val="00A32335"/>
    <w:rsid w:val="00A325E6"/>
    <w:rsid w:val="00A327A7"/>
    <w:rsid w:val="00A33182"/>
    <w:rsid w:val="00A33A8D"/>
    <w:rsid w:val="00A33AB7"/>
    <w:rsid w:val="00A33CF1"/>
    <w:rsid w:val="00A33FD0"/>
    <w:rsid w:val="00A34742"/>
    <w:rsid w:val="00A34966"/>
    <w:rsid w:val="00A34F21"/>
    <w:rsid w:val="00A34FEC"/>
    <w:rsid w:val="00A35BFB"/>
    <w:rsid w:val="00A36BE5"/>
    <w:rsid w:val="00A3700C"/>
    <w:rsid w:val="00A3702A"/>
    <w:rsid w:val="00A374D2"/>
    <w:rsid w:val="00A375A8"/>
    <w:rsid w:val="00A377FB"/>
    <w:rsid w:val="00A37A72"/>
    <w:rsid w:val="00A37E98"/>
    <w:rsid w:val="00A37F42"/>
    <w:rsid w:val="00A40070"/>
    <w:rsid w:val="00A40118"/>
    <w:rsid w:val="00A40A32"/>
    <w:rsid w:val="00A40B2C"/>
    <w:rsid w:val="00A40DF1"/>
    <w:rsid w:val="00A411F4"/>
    <w:rsid w:val="00A422EE"/>
    <w:rsid w:val="00A428BF"/>
    <w:rsid w:val="00A42924"/>
    <w:rsid w:val="00A4317A"/>
    <w:rsid w:val="00A432AA"/>
    <w:rsid w:val="00A437C3"/>
    <w:rsid w:val="00A43992"/>
    <w:rsid w:val="00A43B45"/>
    <w:rsid w:val="00A43D5A"/>
    <w:rsid w:val="00A440E9"/>
    <w:rsid w:val="00A4444D"/>
    <w:rsid w:val="00A445AC"/>
    <w:rsid w:val="00A44832"/>
    <w:rsid w:val="00A44D66"/>
    <w:rsid w:val="00A451B3"/>
    <w:rsid w:val="00A4537B"/>
    <w:rsid w:val="00A45758"/>
    <w:rsid w:val="00A459A7"/>
    <w:rsid w:val="00A45A2C"/>
    <w:rsid w:val="00A45A7F"/>
    <w:rsid w:val="00A45AF8"/>
    <w:rsid w:val="00A4615F"/>
    <w:rsid w:val="00A4634E"/>
    <w:rsid w:val="00A464D2"/>
    <w:rsid w:val="00A4661A"/>
    <w:rsid w:val="00A46645"/>
    <w:rsid w:val="00A4670A"/>
    <w:rsid w:val="00A469F2"/>
    <w:rsid w:val="00A46E4C"/>
    <w:rsid w:val="00A47132"/>
    <w:rsid w:val="00A477BA"/>
    <w:rsid w:val="00A47BF9"/>
    <w:rsid w:val="00A47E83"/>
    <w:rsid w:val="00A5042F"/>
    <w:rsid w:val="00A50786"/>
    <w:rsid w:val="00A50813"/>
    <w:rsid w:val="00A5111F"/>
    <w:rsid w:val="00A512FF"/>
    <w:rsid w:val="00A51823"/>
    <w:rsid w:val="00A51C52"/>
    <w:rsid w:val="00A5226A"/>
    <w:rsid w:val="00A53BB5"/>
    <w:rsid w:val="00A53D2B"/>
    <w:rsid w:val="00A53FEB"/>
    <w:rsid w:val="00A54391"/>
    <w:rsid w:val="00A543A2"/>
    <w:rsid w:val="00A54537"/>
    <w:rsid w:val="00A54B60"/>
    <w:rsid w:val="00A54C0B"/>
    <w:rsid w:val="00A54D35"/>
    <w:rsid w:val="00A54EAE"/>
    <w:rsid w:val="00A55489"/>
    <w:rsid w:val="00A55653"/>
    <w:rsid w:val="00A55A18"/>
    <w:rsid w:val="00A55C7A"/>
    <w:rsid w:val="00A55FB7"/>
    <w:rsid w:val="00A563C3"/>
    <w:rsid w:val="00A564DB"/>
    <w:rsid w:val="00A5675C"/>
    <w:rsid w:val="00A567AD"/>
    <w:rsid w:val="00A56812"/>
    <w:rsid w:val="00A56CAF"/>
    <w:rsid w:val="00A56E1C"/>
    <w:rsid w:val="00A56E3F"/>
    <w:rsid w:val="00A57259"/>
    <w:rsid w:val="00A57325"/>
    <w:rsid w:val="00A5769C"/>
    <w:rsid w:val="00A57DCE"/>
    <w:rsid w:val="00A601B4"/>
    <w:rsid w:val="00A60210"/>
    <w:rsid w:val="00A60564"/>
    <w:rsid w:val="00A60CEA"/>
    <w:rsid w:val="00A60D79"/>
    <w:rsid w:val="00A60F0C"/>
    <w:rsid w:val="00A611C4"/>
    <w:rsid w:val="00A6142C"/>
    <w:rsid w:val="00A61465"/>
    <w:rsid w:val="00A614DA"/>
    <w:rsid w:val="00A6192E"/>
    <w:rsid w:val="00A61EFB"/>
    <w:rsid w:val="00A621EB"/>
    <w:rsid w:val="00A623AF"/>
    <w:rsid w:val="00A62B4F"/>
    <w:rsid w:val="00A630F0"/>
    <w:rsid w:val="00A63134"/>
    <w:rsid w:val="00A63AA1"/>
    <w:rsid w:val="00A64145"/>
    <w:rsid w:val="00A6434F"/>
    <w:rsid w:val="00A643B4"/>
    <w:rsid w:val="00A649BF"/>
    <w:rsid w:val="00A64E46"/>
    <w:rsid w:val="00A65201"/>
    <w:rsid w:val="00A65655"/>
    <w:rsid w:val="00A65749"/>
    <w:rsid w:val="00A660A8"/>
    <w:rsid w:val="00A6638C"/>
    <w:rsid w:val="00A665CF"/>
    <w:rsid w:val="00A66659"/>
    <w:rsid w:val="00A6690B"/>
    <w:rsid w:val="00A669C6"/>
    <w:rsid w:val="00A66AF9"/>
    <w:rsid w:val="00A67051"/>
    <w:rsid w:val="00A6713C"/>
    <w:rsid w:val="00A67333"/>
    <w:rsid w:val="00A673E1"/>
    <w:rsid w:val="00A67408"/>
    <w:rsid w:val="00A67636"/>
    <w:rsid w:val="00A67DF6"/>
    <w:rsid w:val="00A701A0"/>
    <w:rsid w:val="00A701FB"/>
    <w:rsid w:val="00A70368"/>
    <w:rsid w:val="00A70429"/>
    <w:rsid w:val="00A70C3F"/>
    <w:rsid w:val="00A70F7E"/>
    <w:rsid w:val="00A71312"/>
    <w:rsid w:val="00A71497"/>
    <w:rsid w:val="00A71590"/>
    <w:rsid w:val="00A717A1"/>
    <w:rsid w:val="00A718CE"/>
    <w:rsid w:val="00A71D58"/>
    <w:rsid w:val="00A71F2D"/>
    <w:rsid w:val="00A7275B"/>
    <w:rsid w:val="00A729C4"/>
    <w:rsid w:val="00A72AE0"/>
    <w:rsid w:val="00A72DB9"/>
    <w:rsid w:val="00A72EBE"/>
    <w:rsid w:val="00A73296"/>
    <w:rsid w:val="00A732A7"/>
    <w:rsid w:val="00A733F1"/>
    <w:rsid w:val="00A73757"/>
    <w:rsid w:val="00A73790"/>
    <w:rsid w:val="00A73A65"/>
    <w:rsid w:val="00A73CB4"/>
    <w:rsid w:val="00A7445F"/>
    <w:rsid w:val="00A74651"/>
    <w:rsid w:val="00A74662"/>
    <w:rsid w:val="00A754D0"/>
    <w:rsid w:val="00A75577"/>
    <w:rsid w:val="00A7557C"/>
    <w:rsid w:val="00A757F3"/>
    <w:rsid w:val="00A758B6"/>
    <w:rsid w:val="00A76439"/>
    <w:rsid w:val="00A764AD"/>
    <w:rsid w:val="00A76CB8"/>
    <w:rsid w:val="00A771E1"/>
    <w:rsid w:val="00A777C5"/>
    <w:rsid w:val="00A778BF"/>
    <w:rsid w:val="00A778DE"/>
    <w:rsid w:val="00A8030A"/>
    <w:rsid w:val="00A804EA"/>
    <w:rsid w:val="00A80B4C"/>
    <w:rsid w:val="00A80BB6"/>
    <w:rsid w:val="00A812B6"/>
    <w:rsid w:val="00A816B7"/>
    <w:rsid w:val="00A81D26"/>
    <w:rsid w:val="00A82FA8"/>
    <w:rsid w:val="00A83602"/>
    <w:rsid w:val="00A83AFF"/>
    <w:rsid w:val="00A83C07"/>
    <w:rsid w:val="00A8433F"/>
    <w:rsid w:val="00A84389"/>
    <w:rsid w:val="00A848CE"/>
    <w:rsid w:val="00A84A81"/>
    <w:rsid w:val="00A84BBE"/>
    <w:rsid w:val="00A84E0E"/>
    <w:rsid w:val="00A85626"/>
    <w:rsid w:val="00A85932"/>
    <w:rsid w:val="00A85EDD"/>
    <w:rsid w:val="00A85EE5"/>
    <w:rsid w:val="00A85F14"/>
    <w:rsid w:val="00A8662A"/>
    <w:rsid w:val="00A86694"/>
    <w:rsid w:val="00A86ABE"/>
    <w:rsid w:val="00A87473"/>
    <w:rsid w:val="00A878AB"/>
    <w:rsid w:val="00A879B2"/>
    <w:rsid w:val="00A87AD0"/>
    <w:rsid w:val="00A90ED2"/>
    <w:rsid w:val="00A91BAA"/>
    <w:rsid w:val="00A91C9C"/>
    <w:rsid w:val="00A91E75"/>
    <w:rsid w:val="00A921B1"/>
    <w:rsid w:val="00A92C29"/>
    <w:rsid w:val="00A934EB"/>
    <w:rsid w:val="00A93700"/>
    <w:rsid w:val="00A93A8E"/>
    <w:rsid w:val="00A93CEE"/>
    <w:rsid w:val="00A93FAF"/>
    <w:rsid w:val="00A94216"/>
    <w:rsid w:val="00A943BB"/>
    <w:rsid w:val="00A94690"/>
    <w:rsid w:val="00A94B8E"/>
    <w:rsid w:val="00A94CDD"/>
    <w:rsid w:val="00A95361"/>
    <w:rsid w:val="00A955FC"/>
    <w:rsid w:val="00A9562F"/>
    <w:rsid w:val="00A95C96"/>
    <w:rsid w:val="00A96925"/>
    <w:rsid w:val="00A96984"/>
    <w:rsid w:val="00A96B27"/>
    <w:rsid w:val="00A97788"/>
    <w:rsid w:val="00A97CA7"/>
    <w:rsid w:val="00AA0223"/>
    <w:rsid w:val="00AA1382"/>
    <w:rsid w:val="00AA26FF"/>
    <w:rsid w:val="00AA2708"/>
    <w:rsid w:val="00AA2730"/>
    <w:rsid w:val="00AA288F"/>
    <w:rsid w:val="00AA2B20"/>
    <w:rsid w:val="00AA2E2D"/>
    <w:rsid w:val="00AA345E"/>
    <w:rsid w:val="00AA3696"/>
    <w:rsid w:val="00AA3952"/>
    <w:rsid w:val="00AA39BB"/>
    <w:rsid w:val="00AA3E38"/>
    <w:rsid w:val="00AA4695"/>
    <w:rsid w:val="00AA4702"/>
    <w:rsid w:val="00AA4772"/>
    <w:rsid w:val="00AA4E6D"/>
    <w:rsid w:val="00AA4ED1"/>
    <w:rsid w:val="00AA506F"/>
    <w:rsid w:val="00AA52B8"/>
    <w:rsid w:val="00AA542C"/>
    <w:rsid w:val="00AA55D9"/>
    <w:rsid w:val="00AA56B7"/>
    <w:rsid w:val="00AA56F5"/>
    <w:rsid w:val="00AA58AE"/>
    <w:rsid w:val="00AA60BC"/>
    <w:rsid w:val="00AA6B23"/>
    <w:rsid w:val="00AA7465"/>
    <w:rsid w:val="00AA74F3"/>
    <w:rsid w:val="00AA7E90"/>
    <w:rsid w:val="00AA7F6C"/>
    <w:rsid w:val="00AB13CC"/>
    <w:rsid w:val="00AB1514"/>
    <w:rsid w:val="00AB167A"/>
    <w:rsid w:val="00AB1B97"/>
    <w:rsid w:val="00AB2155"/>
    <w:rsid w:val="00AB21AE"/>
    <w:rsid w:val="00AB2505"/>
    <w:rsid w:val="00AB26F8"/>
    <w:rsid w:val="00AB28FF"/>
    <w:rsid w:val="00AB34A3"/>
    <w:rsid w:val="00AB3699"/>
    <w:rsid w:val="00AB36A8"/>
    <w:rsid w:val="00AB36EF"/>
    <w:rsid w:val="00AB3738"/>
    <w:rsid w:val="00AB38E7"/>
    <w:rsid w:val="00AB4138"/>
    <w:rsid w:val="00AB4A3D"/>
    <w:rsid w:val="00AB51A1"/>
    <w:rsid w:val="00AB53A9"/>
    <w:rsid w:val="00AB5901"/>
    <w:rsid w:val="00AB6206"/>
    <w:rsid w:val="00AB6315"/>
    <w:rsid w:val="00AB6338"/>
    <w:rsid w:val="00AB6582"/>
    <w:rsid w:val="00AB68F1"/>
    <w:rsid w:val="00AB6D77"/>
    <w:rsid w:val="00AC01F0"/>
    <w:rsid w:val="00AC0597"/>
    <w:rsid w:val="00AC106E"/>
    <w:rsid w:val="00AC11EB"/>
    <w:rsid w:val="00AC1368"/>
    <w:rsid w:val="00AC146C"/>
    <w:rsid w:val="00AC1924"/>
    <w:rsid w:val="00AC1AB6"/>
    <w:rsid w:val="00AC226B"/>
    <w:rsid w:val="00AC24ED"/>
    <w:rsid w:val="00AC27DC"/>
    <w:rsid w:val="00AC28D0"/>
    <w:rsid w:val="00AC2ACF"/>
    <w:rsid w:val="00AC2B29"/>
    <w:rsid w:val="00AC2BEF"/>
    <w:rsid w:val="00AC2FA8"/>
    <w:rsid w:val="00AC41A8"/>
    <w:rsid w:val="00AC420D"/>
    <w:rsid w:val="00AC4658"/>
    <w:rsid w:val="00AC4689"/>
    <w:rsid w:val="00AC537C"/>
    <w:rsid w:val="00AC53F5"/>
    <w:rsid w:val="00AC5708"/>
    <w:rsid w:val="00AC5B71"/>
    <w:rsid w:val="00AC5CAB"/>
    <w:rsid w:val="00AC65C2"/>
    <w:rsid w:val="00AC6656"/>
    <w:rsid w:val="00AC6871"/>
    <w:rsid w:val="00AC6F42"/>
    <w:rsid w:val="00AC74C6"/>
    <w:rsid w:val="00AC77D9"/>
    <w:rsid w:val="00AC783B"/>
    <w:rsid w:val="00AC784C"/>
    <w:rsid w:val="00AC78D2"/>
    <w:rsid w:val="00AD01FE"/>
    <w:rsid w:val="00AD064F"/>
    <w:rsid w:val="00AD069E"/>
    <w:rsid w:val="00AD132C"/>
    <w:rsid w:val="00AD1376"/>
    <w:rsid w:val="00AD19B9"/>
    <w:rsid w:val="00AD1C9E"/>
    <w:rsid w:val="00AD2392"/>
    <w:rsid w:val="00AD27F3"/>
    <w:rsid w:val="00AD2F17"/>
    <w:rsid w:val="00AD3015"/>
    <w:rsid w:val="00AD3016"/>
    <w:rsid w:val="00AD3053"/>
    <w:rsid w:val="00AD306B"/>
    <w:rsid w:val="00AD314C"/>
    <w:rsid w:val="00AD3644"/>
    <w:rsid w:val="00AD3A23"/>
    <w:rsid w:val="00AD3AC6"/>
    <w:rsid w:val="00AD3DFF"/>
    <w:rsid w:val="00AD4078"/>
    <w:rsid w:val="00AD46FF"/>
    <w:rsid w:val="00AD48D8"/>
    <w:rsid w:val="00AD5392"/>
    <w:rsid w:val="00AD5534"/>
    <w:rsid w:val="00AD62AC"/>
    <w:rsid w:val="00AD64D9"/>
    <w:rsid w:val="00AD6511"/>
    <w:rsid w:val="00AD6AF8"/>
    <w:rsid w:val="00AD6BB3"/>
    <w:rsid w:val="00AD6C01"/>
    <w:rsid w:val="00AD6D65"/>
    <w:rsid w:val="00AD71B6"/>
    <w:rsid w:val="00AD7557"/>
    <w:rsid w:val="00AD7670"/>
    <w:rsid w:val="00AD772B"/>
    <w:rsid w:val="00AD77AD"/>
    <w:rsid w:val="00AD78B0"/>
    <w:rsid w:val="00AD79DE"/>
    <w:rsid w:val="00AD7F71"/>
    <w:rsid w:val="00AE014D"/>
    <w:rsid w:val="00AE0203"/>
    <w:rsid w:val="00AE037F"/>
    <w:rsid w:val="00AE041E"/>
    <w:rsid w:val="00AE06E4"/>
    <w:rsid w:val="00AE09DE"/>
    <w:rsid w:val="00AE0A45"/>
    <w:rsid w:val="00AE0A81"/>
    <w:rsid w:val="00AE0CDA"/>
    <w:rsid w:val="00AE0E41"/>
    <w:rsid w:val="00AE14ED"/>
    <w:rsid w:val="00AE167B"/>
    <w:rsid w:val="00AE17FF"/>
    <w:rsid w:val="00AE1889"/>
    <w:rsid w:val="00AE2036"/>
    <w:rsid w:val="00AE29CE"/>
    <w:rsid w:val="00AE2EA1"/>
    <w:rsid w:val="00AE316B"/>
    <w:rsid w:val="00AE31F0"/>
    <w:rsid w:val="00AE39F1"/>
    <w:rsid w:val="00AE41AD"/>
    <w:rsid w:val="00AE43B9"/>
    <w:rsid w:val="00AE48E0"/>
    <w:rsid w:val="00AE4ED3"/>
    <w:rsid w:val="00AE554C"/>
    <w:rsid w:val="00AE57B5"/>
    <w:rsid w:val="00AE61DD"/>
    <w:rsid w:val="00AE648C"/>
    <w:rsid w:val="00AE6C9B"/>
    <w:rsid w:val="00AE724C"/>
    <w:rsid w:val="00AE739D"/>
    <w:rsid w:val="00AE7962"/>
    <w:rsid w:val="00AE7C88"/>
    <w:rsid w:val="00AF01A7"/>
    <w:rsid w:val="00AF02B1"/>
    <w:rsid w:val="00AF03F2"/>
    <w:rsid w:val="00AF0EAB"/>
    <w:rsid w:val="00AF1024"/>
    <w:rsid w:val="00AF1175"/>
    <w:rsid w:val="00AF1204"/>
    <w:rsid w:val="00AF131B"/>
    <w:rsid w:val="00AF13AE"/>
    <w:rsid w:val="00AF13B3"/>
    <w:rsid w:val="00AF1B2F"/>
    <w:rsid w:val="00AF1C63"/>
    <w:rsid w:val="00AF2289"/>
    <w:rsid w:val="00AF2500"/>
    <w:rsid w:val="00AF2836"/>
    <w:rsid w:val="00AF294B"/>
    <w:rsid w:val="00AF298D"/>
    <w:rsid w:val="00AF2A07"/>
    <w:rsid w:val="00AF2AA2"/>
    <w:rsid w:val="00AF2B78"/>
    <w:rsid w:val="00AF3367"/>
    <w:rsid w:val="00AF39E3"/>
    <w:rsid w:val="00AF3E55"/>
    <w:rsid w:val="00AF4001"/>
    <w:rsid w:val="00AF4BEE"/>
    <w:rsid w:val="00AF4C07"/>
    <w:rsid w:val="00AF506C"/>
    <w:rsid w:val="00AF55A1"/>
    <w:rsid w:val="00AF62B4"/>
    <w:rsid w:val="00AF7561"/>
    <w:rsid w:val="00AF78CF"/>
    <w:rsid w:val="00B0027B"/>
    <w:rsid w:val="00B00FD5"/>
    <w:rsid w:val="00B01403"/>
    <w:rsid w:val="00B0189F"/>
    <w:rsid w:val="00B01DD4"/>
    <w:rsid w:val="00B01F3F"/>
    <w:rsid w:val="00B020C1"/>
    <w:rsid w:val="00B02BE7"/>
    <w:rsid w:val="00B03033"/>
    <w:rsid w:val="00B03200"/>
    <w:rsid w:val="00B033F2"/>
    <w:rsid w:val="00B034B7"/>
    <w:rsid w:val="00B03E28"/>
    <w:rsid w:val="00B04C0C"/>
    <w:rsid w:val="00B04F88"/>
    <w:rsid w:val="00B05213"/>
    <w:rsid w:val="00B05AB6"/>
    <w:rsid w:val="00B05B69"/>
    <w:rsid w:val="00B05F40"/>
    <w:rsid w:val="00B062CD"/>
    <w:rsid w:val="00B062DC"/>
    <w:rsid w:val="00B06690"/>
    <w:rsid w:val="00B06DA1"/>
    <w:rsid w:val="00B07057"/>
    <w:rsid w:val="00B0709C"/>
    <w:rsid w:val="00B07436"/>
    <w:rsid w:val="00B07CB9"/>
    <w:rsid w:val="00B07D9B"/>
    <w:rsid w:val="00B07DFB"/>
    <w:rsid w:val="00B07E55"/>
    <w:rsid w:val="00B10389"/>
    <w:rsid w:val="00B10E93"/>
    <w:rsid w:val="00B11036"/>
    <w:rsid w:val="00B113BF"/>
    <w:rsid w:val="00B1146F"/>
    <w:rsid w:val="00B11C86"/>
    <w:rsid w:val="00B11D3B"/>
    <w:rsid w:val="00B128EC"/>
    <w:rsid w:val="00B13093"/>
    <w:rsid w:val="00B13251"/>
    <w:rsid w:val="00B1328B"/>
    <w:rsid w:val="00B134D9"/>
    <w:rsid w:val="00B14619"/>
    <w:rsid w:val="00B14A1D"/>
    <w:rsid w:val="00B14A3A"/>
    <w:rsid w:val="00B15246"/>
    <w:rsid w:val="00B15460"/>
    <w:rsid w:val="00B15AEA"/>
    <w:rsid w:val="00B15D97"/>
    <w:rsid w:val="00B164AB"/>
    <w:rsid w:val="00B16611"/>
    <w:rsid w:val="00B16E1F"/>
    <w:rsid w:val="00B17153"/>
    <w:rsid w:val="00B17DF4"/>
    <w:rsid w:val="00B203EC"/>
    <w:rsid w:val="00B208E2"/>
    <w:rsid w:val="00B215B0"/>
    <w:rsid w:val="00B21B27"/>
    <w:rsid w:val="00B22201"/>
    <w:rsid w:val="00B22A76"/>
    <w:rsid w:val="00B22E7A"/>
    <w:rsid w:val="00B22F54"/>
    <w:rsid w:val="00B23459"/>
    <w:rsid w:val="00B237AB"/>
    <w:rsid w:val="00B23C51"/>
    <w:rsid w:val="00B242E0"/>
    <w:rsid w:val="00B243B3"/>
    <w:rsid w:val="00B2456F"/>
    <w:rsid w:val="00B246F7"/>
    <w:rsid w:val="00B24AEC"/>
    <w:rsid w:val="00B24AF3"/>
    <w:rsid w:val="00B259DD"/>
    <w:rsid w:val="00B25E3A"/>
    <w:rsid w:val="00B26438"/>
    <w:rsid w:val="00B269E3"/>
    <w:rsid w:val="00B26A48"/>
    <w:rsid w:val="00B26B50"/>
    <w:rsid w:val="00B26FEF"/>
    <w:rsid w:val="00B2716C"/>
    <w:rsid w:val="00B278ED"/>
    <w:rsid w:val="00B27936"/>
    <w:rsid w:val="00B279DB"/>
    <w:rsid w:val="00B27F8E"/>
    <w:rsid w:val="00B3056E"/>
    <w:rsid w:val="00B305DE"/>
    <w:rsid w:val="00B306EF"/>
    <w:rsid w:val="00B310BF"/>
    <w:rsid w:val="00B316E8"/>
    <w:rsid w:val="00B31706"/>
    <w:rsid w:val="00B3183E"/>
    <w:rsid w:val="00B31882"/>
    <w:rsid w:val="00B32042"/>
    <w:rsid w:val="00B3215B"/>
    <w:rsid w:val="00B327A4"/>
    <w:rsid w:val="00B3287B"/>
    <w:rsid w:val="00B32C3F"/>
    <w:rsid w:val="00B32E2A"/>
    <w:rsid w:val="00B32E48"/>
    <w:rsid w:val="00B33446"/>
    <w:rsid w:val="00B335C3"/>
    <w:rsid w:val="00B33C63"/>
    <w:rsid w:val="00B34913"/>
    <w:rsid w:val="00B353DB"/>
    <w:rsid w:val="00B354B9"/>
    <w:rsid w:val="00B3581F"/>
    <w:rsid w:val="00B369A8"/>
    <w:rsid w:val="00B36B99"/>
    <w:rsid w:val="00B36EC0"/>
    <w:rsid w:val="00B37033"/>
    <w:rsid w:val="00B377B6"/>
    <w:rsid w:val="00B37DC2"/>
    <w:rsid w:val="00B37E95"/>
    <w:rsid w:val="00B4006D"/>
    <w:rsid w:val="00B402A7"/>
    <w:rsid w:val="00B404B5"/>
    <w:rsid w:val="00B40946"/>
    <w:rsid w:val="00B40BC4"/>
    <w:rsid w:val="00B41018"/>
    <w:rsid w:val="00B41881"/>
    <w:rsid w:val="00B418A3"/>
    <w:rsid w:val="00B41AE0"/>
    <w:rsid w:val="00B42396"/>
    <w:rsid w:val="00B42D86"/>
    <w:rsid w:val="00B43126"/>
    <w:rsid w:val="00B434E4"/>
    <w:rsid w:val="00B43658"/>
    <w:rsid w:val="00B437AE"/>
    <w:rsid w:val="00B43AA2"/>
    <w:rsid w:val="00B43F58"/>
    <w:rsid w:val="00B440CB"/>
    <w:rsid w:val="00B441E3"/>
    <w:rsid w:val="00B441EF"/>
    <w:rsid w:val="00B44462"/>
    <w:rsid w:val="00B4470E"/>
    <w:rsid w:val="00B44B34"/>
    <w:rsid w:val="00B450AD"/>
    <w:rsid w:val="00B452B9"/>
    <w:rsid w:val="00B4540E"/>
    <w:rsid w:val="00B45E97"/>
    <w:rsid w:val="00B464AD"/>
    <w:rsid w:val="00B46609"/>
    <w:rsid w:val="00B468F8"/>
    <w:rsid w:val="00B46DA6"/>
    <w:rsid w:val="00B47770"/>
    <w:rsid w:val="00B479D1"/>
    <w:rsid w:val="00B47C60"/>
    <w:rsid w:val="00B504BD"/>
    <w:rsid w:val="00B505FC"/>
    <w:rsid w:val="00B50A8D"/>
    <w:rsid w:val="00B50CAF"/>
    <w:rsid w:val="00B51180"/>
    <w:rsid w:val="00B52244"/>
    <w:rsid w:val="00B524B9"/>
    <w:rsid w:val="00B52C01"/>
    <w:rsid w:val="00B52F0D"/>
    <w:rsid w:val="00B52F59"/>
    <w:rsid w:val="00B5300A"/>
    <w:rsid w:val="00B5343E"/>
    <w:rsid w:val="00B534B7"/>
    <w:rsid w:val="00B542BC"/>
    <w:rsid w:val="00B54583"/>
    <w:rsid w:val="00B54FBC"/>
    <w:rsid w:val="00B5514B"/>
    <w:rsid w:val="00B558A6"/>
    <w:rsid w:val="00B55BB5"/>
    <w:rsid w:val="00B55DDC"/>
    <w:rsid w:val="00B5629E"/>
    <w:rsid w:val="00B562E6"/>
    <w:rsid w:val="00B565B7"/>
    <w:rsid w:val="00B5686D"/>
    <w:rsid w:val="00B56A43"/>
    <w:rsid w:val="00B56B5D"/>
    <w:rsid w:val="00B576A5"/>
    <w:rsid w:val="00B57B6F"/>
    <w:rsid w:val="00B57B8C"/>
    <w:rsid w:val="00B57B8F"/>
    <w:rsid w:val="00B57D58"/>
    <w:rsid w:val="00B602A7"/>
    <w:rsid w:val="00B608C8"/>
    <w:rsid w:val="00B60A5D"/>
    <w:rsid w:val="00B60FF2"/>
    <w:rsid w:val="00B61035"/>
    <w:rsid w:val="00B61445"/>
    <w:rsid w:val="00B61BFC"/>
    <w:rsid w:val="00B61D46"/>
    <w:rsid w:val="00B61DFB"/>
    <w:rsid w:val="00B6250F"/>
    <w:rsid w:val="00B62751"/>
    <w:rsid w:val="00B62BAF"/>
    <w:rsid w:val="00B634EE"/>
    <w:rsid w:val="00B63A39"/>
    <w:rsid w:val="00B63FE1"/>
    <w:rsid w:val="00B64217"/>
    <w:rsid w:val="00B64331"/>
    <w:rsid w:val="00B645B7"/>
    <w:rsid w:val="00B645D4"/>
    <w:rsid w:val="00B65096"/>
    <w:rsid w:val="00B6527D"/>
    <w:rsid w:val="00B65446"/>
    <w:rsid w:val="00B65B17"/>
    <w:rsid w:val="00B66361"/>
    <w:rsid w:val="00B66595"/>
    <w:rsid w:val="00B66798"/>
    <w:rsid w:val="00B66B4E"/>
    <w:rsid w:val="00B67360"/>
    <w:rsid w:val="00B67536"/>
    <w:rsid w:val="00B6764A"/>
    <w:rsid w:val="00B678A2"/>
    <w:rsid w:val="00B67E95"/>
    <w:rsid w:val="00B703B1"/>
    <w:rsid w:val="00B70778"/>
    <w:rsid w:val="00B708D8"/>
    <w:rsid w:val="00B70C2E"/>
    <w:rsid w:val="00B70FC9"/>
    <w:rsid w:val="00B710F0"/>
    <w:rsid w:val="00B71377"/>
    <w:rsid w:val="00B71527"/>
    <w:rsid w:val="00B71B1A"/>
    <w:rsid w:val="00B72025"/>
    <w:rsid w:val="00B723A0"/>
    <w:rsid w:val="00B723AA"/>
    <w:rsid w:val="00B72425"/>
    <w:rsid w:val="00B72518"/>
    <w:rsid w:val="00B726C4"/>
    <w:rsid w:val="00B728EC"/>
    <w:rsid w:val="00B72904"/>
    <w:rsid w:val="00B7297A"/>
    <w:rsid w:val="00B72A8D"/>
    <w:rsid w:val="00B73256"/>
    <w:rsid w:val="00B7349F"/>
    <w:rsid w:val="00B73BB6"/>
    <w:rsid w:val="00B7461D"/>
    <w:rsid w:val="00B74C8B"/>
    <w:rsid w:val="00B75718"/>
    <w:rsid w:val="00B75E17"/>
    <w:rsid w:val="00B75E2B"/>
    <w:rsid w:val="00B75EC1"/>
    <w:rsid w:val="00B7613B"/>
    <w:rsid w:val="00B76286"/>
    <w:rsid w:val="00B76486"/>
    <w:rsid w:val="00B76861"/>
    <w:rsid w:val="00B768B6"/>
    <w:rsid w:val="00B76E0B"/>
    <w:rsid w:val="00B76FB6"/>
    <w:rsid w:val="00B77770"/>
    <w:rsid w:val="00B77AB0"/>
    <w:rsid w:val="00B77DEF"/>
    <w:rsid w:val="00B80177"/>
    <w:rsid w:val="00B80BE0"/>
    <w:rsid w:val="00B80E2E"/>
    <w:rsid w:val="00B80F9C"/>
    <w:rsid w:val="00B82012"/>
    <w:rsid w:val="00B829C2"/>
    <w:rsid w:val="00B834CB"/>
    <w:rsid w:val="00B837A0"/>
    <w:rsid w:val="00B83949"/>
    <w:rsid w:val="00B83A9A"/>
    <w:rsid w:val="00B83B1C"/>
    <w:rsid w:val="00B83CCA"/>
    <w:rsid w:val="00B83E2F"/>
    <w:rsid w:val="00B842F0"/>
    <w:rsid w:val="00B84CFD"/>
    <w:rsid w:val="00B85618"/>
    <w:rsid w:val="00B869BA"/>
    <w:rsid w:val="00B86D1C"/>
    <w:rsid w:val="00B86DC7"/>
    <w:rsid w:val="00B86E95"/>
    <w:rsid w:val="00B86FC4"/>
    <w:rsid w:val="00B87076"/>
    <w:rsid w:val="00B87160"/>
    <w:rsid w:val="00B87632"/>
    <w:rsid w:val="00B90090"/>
    <w:rsid w:val="00B905C5"/>
    <w:rsid w:val="00B907CE"/>
    <w:rsid w:val="00B9083F"/>
    <w:rsid w:val="00B91286"/>
    <w:rsid w:val="00B91550"/>
    <w:rsid w:val="00B9157C"/>
    <w:rsid w:val="00B91611"/>
    <w:rsid w:val="00B91C80"/>
    <w:rsid w:val="00B91D65"/>
    <w:rsid w:val="00B92124"/>
    <w:rsid w:val="00B92682"/>
    <w:rsid w:val="00B92703"/>
    <w:rsid w:val="00B92DCD"/>
    <w:rsid w:val="00B92FAB"/>
    <w:rsid w:val="00B93375"/>
    <w:rsid w:val="00B93873"/>
    <w:rsid w:val="00B93A8A"/>
    <w:rsid w:val="00B93C94"/>
    <w:rsid w:val="00B93DFC"/>
    <w:rsid w:val="00B94150"/>
    <w:rsid w:val="00B9458E"/>
    <w:rsid w:val="00B946F0"/>
    <w:rsid w:val="00B94C22"/>
    <w:rsid w:val="00B94D8A"/>
    <w:rsid w:val="00B94E0D"/>
    <w:rsid w:val="00B95230"/>
    <w:rsid w:val="00B952B0"/>
    <w:rsid w:val="00B95931"/>
    <w:rsid w:val="00B95C55"/>
    <w:rsid w:val="00B95CD2"/>
    <w:rsid w:val="00B96310"/>
    <w:rsid w:val="00B967A0"/>
    <w:rsid w:val="00B96919"/>
    <w:rsid w:val="00B97546"/>
    <w:rsid w:val="00B97833"/>
    <w:rsid w:val="00B97845"/>
    <w:rsid w:val="00B97957"/>
    <w:rsid w:val="00B97F8A"/>
    <w:rsid w:val="00BA0157"/>
    <w:rsid w:val="00BA0335"/>
    <w:rsid w:val="00BA1249"/>
    <w:rsid w:val="00BA12A9"/>
    <w:rsid w:val="00BA135F"/>
    <w:rsid w:val="00BA15D7"/>
    <w:rsid w:val="00BA1735"/>
    <w:rsid w:val="00BA24FF"/>
    <w:rsid w:val="00BA254A"/>
    <w:rsid w:val="00BA2848"/>
    <w:rsid w:val="00BA2A87"/>
    <w:rsid w:val="00BA2C0D"/>
    <w:rsid w:val="00BA33C1"/>
    <w:rsid w:val="00BA33D4"/>
    <w:rsid w:val="00BA373C"/>
    <w:rsid w:val="00BA4674"/>
    <w:rsid w:val="00BA482A"/>
    <w:rsid w:val="00BA4D49"/>
    <w:rsid w:val="00BA4EE4"/>
    <w:rsid w:val="00BA5131"/>
    <w:rsid w:val="00BA53FB"/>
    <w:rsid w:val="00BA548F"/>
    <w:rsid w:val="00BA58F3"/>
    <w:rsid w:val="00BA5EC0"/>
    <w:rsid w:val="00BA69F8"/>
    <w:rsid w:val="00BA6AB5"/>
    <w:rsid w:val="00BA6FAC"/>
    <w:rsid w:val="00BA7405"/>
    <w:rsid w:val="00BA7855"/>
    <w:rsid w:val="00BB012B"/>
    <w:rsid w:val="00BB02FB"/>
    <w:rsid w:val="00BB0825"/>
    <w:rsid w:val="00BB0D5E"/>
    <w:rsid w:val="00BB1310"/>
    <w:rsid w:val="00BB132C"/>
    <w:rsid w:val="00BB14E2"/>
    <w:rsid w:val="00BB1665"/>
    <w:rsid w:val="00BB166B"/>
    <w:rsid w:val="00BB2661"/>
    <w:rsid w:val="00BB313B"/>
    <w:rsid w:val="00BB3218"/>
    <w:rsid w:val="00BB3309"/>
    <w:rsid w:val="00BB39AB"/>
    <w:rsid w:val="00BB4452"/>
    <w:rsid w:val="00BB4569"/>
    <w:rsid w:val="00BB46C3"/>
    <w:rsid w:val="00BB46E6"/>
    <w:rsid w:val="00BB47DE"/>
    <w:rsid w:val="00BB4933"/>
    <w:rsid w:val="00BB4E0A"/>
    <w:rsid w:val="00BB5131"/>
    <w:rsid w:val="00BB5132"/>
    <w:rsid w:val="00BB55CC"/>
    <w:rsid w:val="00BB5877"/>
    <w:rsid w:val="00BB62E4"/>
    <w:rsid w:val="00BB6B64"/>
    <w:rsid w:val="00BB6B67"/>
    <w:rsid w:val="00BB6C15"/>
    <w:rsid w:val="00BB6E14"/>
    <w:rsid w:val="00BB6E49"/>
    <w:rsid w:val="00BB7401"/>
    <w:rsid w:val="00BB74BE"/>
    <w:rsid w:val="00BB77B5"/>
    <w:rsid w:val="00BB7C4F"/>
    <w:rsid w:val="00BC05E8"/>
    <w:rsid w:val="00BC0843"/>
    <w:rsid w:val="00BC0A8C"/>
    <w:rsid w:val="00BC1041"/>
    <w:rsid w:val="00BC120B"/>
    <w:rsid w:val="00BC1EDB"/>
    <w:rsid w:val="00BC2ACF"/>
    <w:rsid w:val="00BC2C02"/>
    <w:rsid w:val="00BC3452"/>
    <w:rsid w:val="00BC375D"/>
    <w:rsid w:val="00BC398A"/>
    <w:rsid w:val="00BC3C0C"/>
    <w:rsid w:val="00BC3EEB"/>
    <w:rsid w:val="00BC414E"/>
    <w:rsid w:val="00BC430C"/>
    <w:rsid w:val="00BC43F0"/>
    <w:rsid w:val="00BC440C"/>
    <w:rsid w:val="00BC4914"/>
    <w:rsid w:val="00BC4F57"/>
    <w:rsid w:val="00BC5343"/>
    <w:rsid w:val="00BC5382"/>
    <w:rsid w:val="00BC559C"/>
    <w:rsid w:val="00BC5A7B"/>
    <w:rsid w:val="00BC5FAF"/>
    <w:rsid w:val="00BC61C6"/>
    <w:rsid w:val="00BC6CF8"/>
    <w:rsid w:val="00BC6DED"/>
    <w:rsid w:val="00BC7467"/>
    <w:rsid w:val="00BC76D0"/>
    <w:rsid w:val="00BC7D1D"/>
    <w:rsid w:val="00BD0315"/>
    <w:rsid w:val="00BD05A9"/>
    <w:rsid w:val="00BD0781"/>
    <w:rsid w:val="00BD0AAE"/>
    <w:rsid w:val="00BD0C42"/>
    <w:rsid w:val="00BD0F9D"/>
    <w:rsid w:val="00BD1D67"/>
    <w:rsid w:val="00BD200C"/>
    <w:rsid w:val="00BD23FF"/>
    <w:rsid w:val="00BD2577"/>
    <w:rsid w:val="00BD2684"/>
    <w:rsid w:val="00BD291B"/>
    <w:rsid w:val="00BD2CC9"/>
    <w:rsid w:val="00BD2F9B"/>
    <w:rsid w:val="00BD3108"/>
    <w:rsid w:val="00BD3774"/>
    <w:rsid w:val="00BD3E24"/>
    <w:rsid w:val="00BD3EB5"/>
    <w:rsid w:val="00BD3F46"/>
    <w:rsid w:val="00BD42D7"/>
    <w:rsid w:val="00BD4636"/>
    <w:rsid w:val="00BD484F"/>
    <w:rsid w:val="00BD49CC"/>
    <w:rsid w:val="00BD4DB2"/>
    <w:rsid w:val="00BD5289"/>
    <w:rsid w:val="00BD54BB"/>
    <w:rsid w:val="00BD5639"/>
    <w:rsid w:val="00BD57C9"/>
    <w:rsid w:val="00BD61E2"/>
    <w:rsid w:val="00BD6369"/>
    <w:rsid w:val="00BD7634"/>
    <w:rsid w:val="00BD7B4B"/>
    <w:rsid w:val="00BE01FD"/>
    <w:rsid w:val="00BE11BE"/>
    <w:rsid w:val="00BE121D"/>
    <w:rsid w:val="00BE1983"/>
    <w:rsid w:val="00BE19B5"/>
    <w:rsid w:val="00BE19F2"/>
    <w:rsid w:val="00BE235A"/>
    <w:rsid w:val="00BE235F"/>
    <w:rsid w:val="00BE24F7"/>
    <w:rsid w:val="00BE2554"/>
    <w:rsid w:val="00BE278D"/>
    <w:rsid w:val="00BE3921"/>
    <w:rsid w:val="00BE3A36"/>
    <w:rsid w:val="00BE3C6A"/>
    <w:rsid w:val="00BE424C"/>
    <w:rsid w:val="00BE48F6"/>
    <w:rsid w:val="00BE4A87"/>
    <w:rsid w:val="00BE5356"/>
    <w:rsid w:val="00BE5A06"/>
    <w:rsid w:val="00BE5B4F"/>
    <w:rsid w:val="00BE5C0C"/>
    <w:rsid w:val="00BE638F"/>
    <w:rsid w:val="00BE66E4"/>
    <w:rsid w:val="00BE678C"/>
    <w:rsid w:val="00BE6822"/>
    <w:rsid w:val="00BE6B72"/>
    <w:rsid w:val="00BE6CCE"/>
    <w:rsid w:val="00BE742D"/>
    <w:rsid w:val="00BE75CF"/>
    <w:rsid w:val="00BE794A"/>
    <w:rsid w:val="00BE79CA"/>
    <w:rsid w:val="00BF0168"/>
    <w:rsid w:val="00BF04B7"/>
    <w:rsid w:val="00BF076A"/>
    <w:rsid w:val="00BF07EF"/>
    <w:rsid w:val="00BF146B"/>
    <w:rsid w:val="00BF16D2"/>
    <w:rsid w:val="00BF1F72"/>
    <w:rsid w:val="00BF216E"/>
    <w:rsid w:val="00BF2213"/>
    <w:rsid w:val="00BF2280"/>
    <w:rsid w:val="00BF273B"/>
    <w:rsid w:val="00BF2834"/>
    <w:rsid w:val="00BF28B1"/>
    <w:rsid w:val="00BF29CE"/>
    <w:rsid w:val="00BF2B83"/>
    <w:rsid w:val="00BF2C7A"/>
    <w:rsid w:val="00BF2F12"/>
    <w:rsid w:val="00BF3314"/>
    <w:rsid w:val="00BF336E"/>
    <w:rsid w:val="00BF37F3"/>
    <w:rsid w:val="00BF3EDE"/>
    <w:rsid w:val="00BF4062"/>
    <w:rsid w:val="00BF43CD"/>
    <w:rsid w:val="00BF4880"/>
    <w:rsid w:val="00BF48F9"/>
    <w:rsid w:val="00BF5062"/>
    <w:rsid w:val="00BF528F"/>
    <w:rsid w:val="00BF573B"/>
    <w:rsid w:val="00BF57D1"/>
    <w:rsid w:val="00BF57F4"/>
    <w:rsid w:val="00BF657C"/>
    <w:rsid w:val="00BF65A0"/>
    <w:rsid w:val="00BF66CE"/>
    <w:rsid w:val="00BF71A8"/>
    <w:rsid w:val="00BF7C0D"/>
    <w:rsid w:val="00BF7C1B"/>
    <w:rsid w:val="00BF7DEC"/>
    <w:rsid w:val="00C0020C"/>
    <w:rsid w:val="00C0042C"/>
    <w:rsid w:val="00C007B2"/>
    <w:rsid w:val="00C0097B"/>
    <w:rsid w:val="00C00A5B"/>
    <w:rsid w:val="00C00A94"/>
    <w:rsid w:val="00C00BF0"/>
    <w:rsid w:val="00C00C69"/>
    <w:rsid w:val="00C0113E"/>
    <w:rsid w:val="00C01292"/>
    <w:rsid w:val="00C0183D"/>
    <w:rsid w:val="00C01D85"/>
    <w:rsid w:val="00C021C1"/>
    <w:rsid w:val="00C022AC"/>
    <w:rsid w:val="00C0298E"/>
    <w:rsid w:val="00C02C6A"/>
    <w:rsid w:val="00C02F45"/>
    <w:rsid w:val="00C03027"/>
    <w:rsid w:val="00C03747"/>
    <w:rsid w:val="00C03ED3"/>
    <w:rsid w:val="00C04241"/>
    <w:rsid w:val="00C05318"/>
    <w:rsid w:val="00C0544C"/>
    <w:rsid w:val="00C05803"/>
    <w:rsid w:val="00C05A8D"/>
    <w:rsid w:val="00C061E8"/>
    <w:rsid w:val="00C062E0"/>
    <w:rsid w:val="00C063A4"/>
    <w:rsid w:val="00C0665C"/>
    <w:rsid w:val="00C06660"/>
    <w:rsid w:val="00C06A1F"/>
    <w:rsid w:val="00C06F56"/>
    <w:rsid w:val="00C07296"/>
    <w:rsid w:val="00C07755"/>
    <w:rsid w:val="00C07847"/>
    <w:rsid w:val="00C07BE6"/>
    <w:rsid w:val="00C07C1D"/>
    <w:rsid w:val="00C07D10"/>
    <w:rsid w:val="00C07DB5"/>
    <w:rsid w:val="00C07E60"/>
    <w:rsid w:val="00C11631"/>
    <w:rsid w:val="00C11BB5"/>
    <w:rsid w:val="00C11FA0"/>
    <w:rsid w:val="00C11FD2"/>
    <w:rsid w:val="00C12342"/>
    <w:rsid w:val="00C12717"/>
    <w:rsid w:val="00C127E3"/>
    <w:rsid w:val="00C12E4E"/>
    <w:rsid w:val="00C12F80"/>
    <w:rsid w:val="00C1319D"/>
    <w:rsid w:val="00C132F2"/>
    <w:rsid w:val="00C13850"/>
    <w:rsid w:val="00C13C94"/>
    <w:rsid w:val="00C13E00"/>
    <w:rsid w:val="00C150B6"/>
    <w:rsid w:val="00C154F8"/>
    <w:rsid w:val="00C156CF"/>
    <w:rsid w:val="00C15760"/>
    <w:rsid w:val="00C157C5"/>
    <w:rsid w:val="00C15954"/>
    <w:rsid w:val="00C15D57"/>
    <w:rsid w:val="00C15E6B"/>
    <w:rsid w:val="00C16015"/>
    <w:rsid w:val="00C16224"/>
    <w:rsid w:val="00C16536"/>
    <w:rsid w:val="00C1654F"/>
    <w:rsid w:val="00C166CA"/>
    <w:rsid w:val="00C16E3F"/>
    <w:rsid w:val="00C176DF"/>
    <w:rsid w:val="00C1796C"/>
    <w:rsid w:val="00C179B8"/>
    <w:rsid w:val="00C17AAE"/>
    <w:rsid w:val="00C2080D"/>
    <w:rsid w:val="00C20C4B"/>
    <w:rsid w:val="00C20F49"/>
    <w:rsid w:val="00C2111A"/>
    <w:rsid w:val="00C212E2"/>
    <w:rsid w:val="00C21450"/>
    <w:rsid w:val="00C21528"/>
    <w:rsid w:val="00C21797"/>
    <w:rsid w:val="00C21854"/>
    <w:rsid w:val="00C21B8C"/>
    <w:rsid w:val="00C21CEA"/>
    <w:rsid w:val="00C21F06"/>
    <w:rsid w:val="00C2213B"/>
    <w:rsid w:val="00C22412"/>
    <w:rsid w:val="00C22AFE"/>
    <w:rsid w:val="00C22B13"/>
    <w:rsid w:val="00C230EF"/>
    <w:rsid w:val="00C2373F"/>
    <w:rsid w:val="00C23EC4"/>
    <w:rsid w:val="00C24352"/>
    <w:rsid w:val="00C24825"/>
    <w:rsid w:val="00C25105"/>
    <w:rsid w:val="00C25453"/>
    <w:rsid w:val="00C2555E"/>
    <w:rsid w:val="00C26440"/>
    <w:rsid w:val="00C269DF"/>
    <w:rsid w:val="00C26A53"/>
    <w:rsid w:val="00C26AB7"/>
    <w:rsid w:val="00C26E13"/>
    <w:rsid w:val="00C27109"/>
    <w:rsid w:val="00C2730B"/>
    <w:rsid w:val="00C273BF"/>
    <w:rsid w:val="00C275BC"/>
    <w:rsid w:val="00C27835"/>
    <w:rsid w:val="00C2787C"/>
    <w:rsid w:val="00C2790D"/>
    <w:rsid w:val="00C27A47"/>
    <w:rsid w:val="00C27E48"/>
    <w:rsid w:val="00C27EDE"/>
    <w:rsid w:val="00C27F8C"/>
    <w:rsid w:val="00C3064C"/>
    <w:rsid w:val="00C30763"/>
    <w:rsid w:val="00C30A31"/>
    <w:rsid w:val="00C30F9F"/>
    <w:rsid w:val="00C31283"/>
    <w:rsid w:val="00C31592"/>
    <w:rsid w:val="00C317AE"/>
    <w:rsid w:val="00C319A7"/>
    <w:rsid w:val="00C319EF"/>
    <w:rsid w:val="00C31F12"/>
    <w:rsid w:val="00C31F71"/>
    <w:rsid w:val="00C32268"/>
    <w:rsid w:val="00C322C5"/>
    <w:rsid w:val="00C3272B"/>
    <w:rsid w:val="00C327BD"/>
    <w:rsid w:val="00C32A47"/>
    <w:rsid w:val="00C32BF9"/>
    <w:rsid w:val="00C32F2E"/>
    <w:rsid w:val="00C330BF"/>
    <w:rsid w:val="00C3377E"/>
    <w:rsid w:val="00C33B8B"/>
    <w:rsid w:val="00C33C16"/>
    <w:rsid w:val="00C33DAC"/>
    <w:rsid w:val="00C33FFC"/>
    <w:rsid w:val="00C340A2"/>
    <w:rsid w:val="00C341D8"/>
    <w:rsid w:val="00C34B14"/>
    <w:rsid w:val="00C34E30"/>
    <w:rsid w:val="00C34FA9"/>
    <w:rsid w:val="00C3527E"/>
    <w:rsid w:val="00C3561F"/>
    <w:rsid w:val="00C35732"/>
    <w:rsid w:val="00C35874"/>
    <w:rsid w:val="00C35B0D"/>
    <w:rsid w:val="00C35C12"/>
    <w:rsid w:val="00C35FAC"/>
    <w:rsid w:val="00C36606"/>
    <w:rsid w:val="00C36D0D"/>
    <w:rsid w:val="00C36DD1"/>
    <w:rsid w:val="00C370B6"/>
    <w:rsid w:val="00C37813"/>
    <w:rsid w:val="00C3797C"/>
    <w:rsid w:val="00C37AC4"/>
    <w:rsid w:val="00C401E8"/>
    <w:rsid w:val="00C4025A"/>
    <w:rsid w:val="00C40AD3"/>
    <w:rsid w:val="00C40D85"/>
    <w:rsid w:val="00C40EFC"/>
    <w:rsid w:val="00C4183E"/>
    <w:rsid w:val="00C4231F"/>
    <w:rsid w:val="00C423A6"/>
    <w:rsid w:val="00C42825"/>
    <w:rsid w:val="00C42D4B"/>
    <w:rsid w:val="00C43C58"/>
    <w:rsid w:val="00C4401D"/>
    <w:rsid w:val="00C44334"/>
    <w:rsid w:val="00C449AA"/>
    <w:rsid w:val="00C459D8"/>
    <w:rsid w:val="00C45C9E"/>
    <w:rsid w:val="00C46036"/>
    <w:rsid w:val="00C461E0"/>
    <w:rsid w:val="00C462A4"/>
    <w:rsid w:val="00C46309"/>
    <w:rsid w:val="00C46DE0"/>
    <w:rsid w:val="00C475F1"/>
    <w:rsid w:val="00C476ED"/>
    <w:rsid w:val="00C477CB"/>
    <w:rsid w:val="00C47AE7"/>
    <w:rsid w:val="00C47F95"/>
    <w:rsid w:val="00C50008"/>
    <w:rsid w:val="00C503EE"/>
    <w:rsid w:val="00C5046C"/>
    <w:rsid w:val="00C50AEE"/>
    <w:rsid w:val="00C50CBC"/>
    <w:rsid w:val="00C50F64"/>
    <w:rsid w:val="00C513C8"/>
    <w:rsid w:val="00C5162F"/>
    <w:rsid w:val="00C516E7"/>
    <w:rsid w:val="00C52508"/>
    <w:rsid w:val="00C527A9"/>
    <w:rsid w:val="00C52A81"/>
    <w:rsid w:val="00C52F92"/>
    <w:rsid w:val="00C531B9"/>
    <w:rsid w:val="00C5344A"/>
    <w:rsid w:val="00C53A2D"/>
    <w:rsid w:val="00C54549"/>
    <w:rsid w:val="00C54BB4"/>
    <w:rsid w:val="00C54C80"/>
    <w:rsid w:val="00C551D4"/>
    <w:rsid w:val="00C5524E"/>
    <w:rsid w:val="00C55CE3"/>
    <w:rsid w:val="00C561D3"/>
    <w:rsid w:val="00C56340"/>
    <w:rsid w:val="00C5673B"/>
    <w:rsid w:val="00C56E03"/>
    <w:rsid w:val="00C5736B"/>
    <w:rsid w:val="00C574CF"/>
    <w:rsid w:val="00C57683"/>
    <w:rsid w:val="00C5774F"/>
    <w:rsid w:val="00C578CE"/>
    <w:rsid w:val="00C57B5B"/>
    <w:rsid w:val="00C60156"/>
    <w:rsid w:val="00C6077E"/>
    <w:rsid w:val="00C60A82"/>
    <w:rsid w:val="00C60F76"/>
    <w:rsid w:val="00C61696"/>
    <w:rsid w:val="00C61918"/>
    <w:rsid w:val="00C61A19"/>
    <w:rsid w:val="00C61F89"/>
    <w:rsid w:val="00C62393"/>
    <w:rsid w:val="00C62449"/>
    <w:rsid w:val="00C62747"/>
    <w:rsid w:val="00C627FA"/>
    <w:rsid w:val="00C62D2E"/>
    <w:rsid w:val="00C62D8E"/>
    <w:rsid w:val="00C634CB"/>
    <w:rsid w:val="00C63BA2"/>
    <w:rsid w:val="00C63BA9"/>
    <w:rsid w:val="00C63C43"/>
    <w:rsid w:val="00C63EF0"/>
    <w:rsid w:val="00C641EF"/>
    <w:rsid w:val="00C6438D"/>
    <w:rsid w:val="00C6470C"/>
    <w:rsid w:val="00C649BB"/>
    <w:rsid w:val="00C6548A"/>
    <w:rsid w:val="00C65641"/>
    <w:rsid w:val="00C658EE"/>
    <w:rsid w:val="00C65A63"/>
    <w:rsid w:val="00C65F8A"/>
    <w:rsid w:val="00C66810"/>
    <w:rsid w:val="00C66CD3"/>
    <w:rsid w:val="00C6703D"/>
    <w:rsid w:val="00C6729C"/>
    <w:rsid w:val="00C67501"/>
    <w:rsid w:val="00C706D8"/>
    <w:rsid w:val="00C707C1"/>
    <w:rsid w:val="00C70F60"/>
    <w:rsid w:val="00C70FA8"/>
    <w:rsid w:val="00C714A2"/>
    <w:rsid w:val="00C717ED"/>
    <w:rsid w:val="00C7187E"/>
    <w:rsid w:val="00C718C4"/>
    <w:rsid w:val="00C718EC"/>
    <w:rsid w:val="00C72433"/>
    <w:rsid w:val="00C7257C"/>
    <w:rsid w:val="00C728B1"/>
    <w:rsid w:val="00C72C23"/>
    <w:rsid w:val="00C730AD"/>
    <w:rsid w:val="00C73306"/>
    <w:rsid w:val="00C7340E"/>
    <w:rsid w:val="00C73673"/>
    <w:rsid w:val="00C737D3"/>
    <w:rsid w:val="00C74247"/>
    <w:rsid w:val="00C7434D"/>
    <w:rsid w:val="00C7481B"/>
    <w:rsid w:val="00C74946"/>
    <w:rsid w:val="00C74D25"/>
    <w:rsid w:val="00C74D98"/>
    <w:rsid w:val="00C74F84"/>
    <w:rsid w:val="00C75318"/>
    <w:rsid w:val="00C75429"/>
    <w:rsid w:val="00C7694F"/>
    <w:rsid w:val="00C76DDE"/>
    <w:rsid w:val="00C76EEF"/>
    <w:rsid w:val="00C76FE1"/>
    <w:rsid w:val="00C770EF"/>
    <w:rsid w:val="00C7723B"/>
    <w:rsid w:val="00C772EA"/>
    <w:rsid w:val="00C7765D"/>
    <w:rsid w:val="00C7768D"/>
    <w:rsid w:val="00C7795F"/>
    <w:rsid w:val="00C77A71"/>
    <w:rsid w:val="00C77B69"/>
    <w:rsid w:val="00C8006C"/>
    <w:rsid w:val="00C80295"/>
    <w:rsid w:val="00C8045A"/>
    <w:rsid w:val="00C804D9"/>
    <w:rsid w:val="00C80A8C"/>
    <w:rsid w:val="00C81048"/>
    <w:rsid w:val="00C8119C"/>
    <w:rsid w:val="00C81268"/>
    <w:rsid w:val="00C81749"/>
    <w:rsid w:val="00C81CBC"/>
    <w:rsid w:val="00C81DE8"/>
    <w:rsid w:val="00C82FBA"/>
    <w:rsid w:val="00C83184"/>
    <w:rsid w:val="00C83193"/>
    <w:rsid w:val="00C83296"/>
    <w:rsid w:val="00C83B78"/>
    <w:rsid w:val="00C83DE1"/>
    <w:rsid w:val="00C84010"/>
    <w:rsid w:val="00C8491C"/>
    <w:rsid w:val="00C84EB6"/>
    <w:rsid w:val="00C851BC"/>
    <w:rsid w:val="00C8534B"/>
    <w:rsid w:val="00C86233"/>
    <w:rsid w:val="00C865CF"/>
    <w:rsid w:val="00C86B00"/>
    <w:rsid w:val="00C86C78"/>
    <w:rsid w:val="00C86DDC"/>
    <w:rsid w:val="00C873A2"/>
    <w:rsid w:val="00C87DBF"/>
    <w:rsid w:val="00C87EA0"/>
    <w:rsid w:val="00C87FBD"/>
    <w:rsid w:val="00C9024B"/>
    <w:rsid w:val="00C90960"/>
    <w:rsid w:val="00C91345"/>
    <w:rsid w:val="00C91437"/>
    <w:rsid w:val="00C91659"/>
    <w:rsid w:val="00C91871"/>
    <w:rsid w:val="00C92125"/>
    <w:rsid w:val="00C9249A"/>
    <w:rsid w:val="00C92BD2"/>
    <w:rsid w:val="00C92D81"/>
    <w:rsid w:val="00C930D9"/>
    <w:rsid w:val="00C931E4"/>
    <w:rsid w:val="00C935C3"/>
    <w:rsid w:val="00C93CED"/>
    <w:rsid w:val="00C93D8C"/>
    <w:rsid w:val="00C93EA6"/>
    <w:rsid w:val="00C93FE6"/>
    <w:rsid w:val="00C9417E"/>
    <w:rsid w:val="00C94549"/>
    <w:rsid w:val="00C94C0D"/>
    <w:rsid w:val="00C94E10"/>
    <w:rsid w:val="00C95664"/>
    <w:rsid w:val="00C95815"/>
    <w:rsid w:val="00C958E9"/>
    <w:rsid w:val="00C95924"/>
    <w:rsid w:val="00C959D0"/>
    <w:rsid w:val="00C95A88"/>
    <w:rsid w:val="00C95EC6"/>
    <w:rsid w:val="00C964CB"/>
    <w:rsid w:val="00C966CB"/>
    <w:rsid w:val="00C966DB"/>
    <w:rsid w:val="00C96D5E"/>
    <w:rsid w:val="00C96EB8"/>
    <w:rsid w:val="00C97BCA"/>
    <w:rsid w:val="00C97BE7"/>
    <w:rsid w:val="00C97E98"/>
    <w:rsid w:val="00CA024C"/>
    <w:rsid w:val="00CA0441"/>
    <w:rsid w:val="00CA072B"/>
    <w:rsid w:val="00CA0870"/>
    <w:rsid w:val="00CA10E8"/>
    <w:rsid w:val="00CA1229"/>
    <w:rsid w:val="00CA1B82"/>
    <w:rsid w:val="00CA1C02"/>
    <w:rsid w:val="00CA2290"/>
    <w:rsid w:val="00CA2C20"/>
    <w:rsid w:val="00CA2C88"/>
    <w:rsid w:val="00CA2CFE"/>
    <w:rsid w:val="00CA30A6"/>
    <w:rsid w:val="00CA3205"/>
    <w:rsid w:val="00CA38F4"/>
    <w:rsid w:val="00CA3915"/>
    <w:rsid w:val="00CA4260"/>
    <w:rsid w:val="00CA4572"/>
    <w:rsid w:val="00CA4C18"/>
    <w:rsid w:val="00CA4D99"/>
    <w:rsid w:val="00CA4EF2"/>
    <w:rsid w:val="00CA5481"/>
    <w:rsid w:val="00CA5AE4"/>
    <w:rsid w:val="00CA5AFA"/>
    <w:rsid w:val="00CA6303"/>
    <w:rsid w:val="00CA63CA"/>
    <w:rsid w:val="00CA6552"/>
    <w:rsid w:val="00CA65CF"/>
    <w:rsid w:val="00CA6B17"/>
    <w:rsid w:val="00CA6BDD"/>
    <w:rsid w:val="00CA7C65"/>
    <w:rsid w:val="00CB0AAB"/>
    <w:rsid w:val="00CB0AF0"/>
    <w:rsid w:val="00CB0F9E"/>
    <w:rsid w:val="00CB1527"/>
    <w:rsid w:val="00CB157F"/>
    <w:rsid w:val="00CB1689"/>
    <w:rsid w:val="00CB16D9"/>
    <w:rsid w:val="00CB1712"/>
    <w:rsid w:val="00CB174C"/>
    <w:rsid w:val="00CB22B6"/>
    <w:rsid w:val="00CB23D6"/>
    <w:rsid w:val="00CB2447"/>
    <w:rsid w:val="00CB2534"/>
    <w:rsid w:val="00CB289B"/>
    <w:rsid w:val="00CB2B07"/>
    <w:rsid w:val="00CB2D80"/>
    <w:rsid w:val="00CB3173"/>
    <w:rsid w:val="00CB348C"/>
    <w:rsid w:val="00CB36DF"/>
    <w:rsid w:val="00CB4580"/>
    <w:rsid w:val="00CB467C"/>
    <w:rsid w:val="00CB4993"/>
    <w:rsid w:val="00CB4B4F"/>
    <w:rsid w:val="00CB4C00"/>
    <w:rsid w:val="00CB4C4F"/>
    <w:rsid w:val="00CB538C"/>
    <w:rsid w:val="00CB5787"/>
    <w:rsid w:val="00CB5950"/>
    <w:rsid w:val="00CB598D"/>
    <w:rsid w:val="00CB5B9C"/>
    <w:rsid w:val="00CB6044"/>
    <w:rsid w:val="00CB6067"/>
    <w:rsid w:val="00CB661C"/>
    <w:rsid w:val="00CB6862"/>
    <w:rsid w:val="00CB68C6"/>
    <w:rsid w:val="00CB6A78"/>
    <w:rsid w:val="00CB6E29"/>
    <w:rsid w:val="00CB6F10"/>
    <w:rsid w:val="00CB70AF"/>
    <w:rsid w:val="00CB7427"/>
    <w:rsid w:val="00CB7482"/>
    <w:rsid w:val="00CB7517"/>
    <w:rsid w:val="00CB7589"/>
    <w:rsid w:val="00CB7D25"/>
    <w:rsid w:val="00CB7DD2"/>
    <w:rsid w:val="00CB7E45"/>
    <w:rsid w:val="00CC0094"/>
    <w:rsid w:val="00CC0797"/>
    <w:rsid w:val="00CC0BAC"/>
    <w:rsid w:val="00CC0EAB"/>
    <w:rsid w:val="00CC0EC1"/>
    <w:rsid w:val="00CC0F47"/>
    <w:rsid w:val="00CC109A"/>
    <w:rsid w:val="00CC1225"/>
    <w:rsid w:val="00CC16AC"/>
    <w:rsid w:val="00CC1C21"/>
    <w:rsid w:val="00CC2429"/>
    <w:rsid w:val="00CC2EF2"/>
    <w:rsid w:val="00CC2FB3"/>
    <w:rsid w:val="00CC3806"/>
    <w:rsid w:val="00CC39DA"/>
    <w:rsid w:val="00CC3C5E"/>
    <w:rsid w:val="00CC3CA8"/>
    <w:rsid w:val="00CC433C"/>
    <w:rsid w:val="00CC4393"/>
    <w:rsid w:val="00CC47F1"/>
    <w:rsid w:val="00CC4AE8"/>
    <w:rsid w:val="00CC5142"/>
    <w:rsid w:val="00CC552A"/>
    <w:rsid w:val="00CC55B1"/>
    <w:rsid w:val="00CC581D"/>
    <w:rsid w:val="00CC5AC3"/>
    <w:rsid w:val="00CC5C89"/>
    <w:rsid w:val="00CC635C"/>
    <w:rsid w:val="00CC63BF"/>
    <w:rsid w:val="00CC63CC"/>
    <w:rsid w:val="00CC6509"/>
    <w:rsid w:val="00CC6636"/>
    <w:rsid w:val="00CC6E28"/>
    <w:rsid w:val="00CC737E"/>
    <w:rsid w:val="00CC73CE"/>
    <w:rsid w:val="00CC7511"/>
    <w:rsid w:val="00CC78C0"/>
    <w:rsid w:val="00CC7A83"/>
    <w:rsid w:val="00CD04AF"/>
    <w:rsid w:val="00CD0628"/>
    <w:rsid w:val="00CD071C"/>
    <w:rsid w:val="00CD0926"/>
    <w:rsid w:val="00CD0935"/>
    <w:rsid w:val="00CD0BE6"/>
    <w:rsid w:val="00CD0C1B"/>
    <w:rsid w:val="00CD0D6B"/>
    <w:rsid w:val="00CD0E46"/>
    <w:rsid w:val="00CD104E"/>
    <w:rsid w:val="00CD12D0"/>
    <w:rsid w:val="00CD1301"/>
    <w:rsid w:val="00CD1E2D"/>
    <w:rsid w:val="00CD2459"/>
    <w:rsid w:val="00CD28D7"/>
    <w:rsid w:val="00CD2961"/>
    <w:rsid w:val="00CD3B32"/>
    <w:rsid w:val="00CD3BC8"/>
    <w:rsid w:val="00CD3C7D"/>
    <w:rsid w:val="00CD3CDC"/>
    <w:rsid w:val="00CD3DD3"/>
    <w:rsid w:val="00CD3EA8"/>
    <w:rsid w:val="00CD4040"/>
    <w:rsid w:val="00CD4445"/>
    <w:rsid w:val="00CD4486"/>
    <w:rsid w:val="00CD4658"/>
    <w:rsid w:val="00CD5368"/>
    <w:rsid w:val="00CD554B"/>
    <w:rsid w:val="00CD57E1"/>
    <w:rsid w:val="00CD5CC8"/>
    <w:rsid w:val="00CD6190"/>
    <w:rsid w:val="00CD6194"/>
    <w:rsid w:val="00CD61FC"/>
    <w:rsid w:val="00CD6461"/>
    <w:rsid w:val="00CD6844"/>
    <w:rsid w:val="00CD6C3F"/>
    <w:rsid w:val="00CD6D47"/>
    <w:rsid w:val="00CD74C4"/>
    <w:rsid w:val="00CD75C2"/>
    <w:rsid w:val="00CD7834"/>
    <w:rsid w:val="00CE001A"/>
    <w:rsid w:val="00CE05B5"/>
    <w:rsid w:val="00CE06C3"/>
    <w:rsid w:val="00CE0712"/>
    <w:rsid w:val="00CE071B"/>
    <w:rsid w:val="00CE118B"/>
    <w:rsid w:val="00CE12D5"/>
    <w:rsid w:val="00CE2533"/>
    <w:rsid w:val="00CE2D3D"/>
    <w:rsid w:val="00CE2F58"/>
    <w:rsid w:val="00CE32E7"/>
    <w:rsid w:val="00CE3341"/>
    <w:rsid w:val="00CE3441"/>
    <w:rsid w:val="00CE397C"/>
    <w:rsid w:val="00CE39AC"/>
    <w:rsid w:val="00CE3BF8"/>
    <w:rsid w:val="00CE3D28"/>
    <w:rsid w:val="00CE41B0"/>
    <w:rsid w:val="00CE41DF"/>
    <w:rsid w:val="00CE41F0"/>
    <w:rsid w:val="00CE482F"/>
    <w:rsid w:val="00CE4909"/>
    <w:rsid w:val="00CE4A59"/>
    <w:rsid w:val="00CE4F43"/>
    <w:rsid w:val="00CE5139"/>
    <w:rsid w:val="00CE59CD"/>
    <w:rsid w:val="00CE5AA9"/>
    <w:rsid w:val="00CE6F9F"/>
    <w:rsid w:val="00CE70B1"/>
    <w:rsid w:val="00CE72DD"/>
    <w:rsid w:val="00CE7327"/>
    <w:rsid w:val="00CE798C"/>
    <w:rsid w:val="00CE7A5A"/>
    <w:rsid w:val="00CF012B"/>
    <w:rsid w:val="00CF098A"/>
    <w:rsid w:val="00CF0B39"/>
    <w:rsid w:val="00CF161A"/>
    <w:rsid w:val="00CF1751"/>
    <w:rsid w:val="00CF1B8C"/>
    <w:rsid w:val="00CF1F00"/>
    <w:rsid w:val="00CF2955"/>
    <w:rsid w:val="00CF29D9"/>
    <w:rsid w:val="00CF2B09"/>
    <w:rsid w:val="00CF2C5F"/>
    <w:rsid w:val="00CF3087"/>
    <w:rsid w:val="00CF30F0"/>
    <w:rsid w:val="00CF32FE"/>
    <w:rsid w:val="00CF34B9"/>
    <w:rsid w:val="00CF3E33"/>
    <w:rsid w:val="00CF3EF2"/>
    <w:rsid w:val="00CF4052"/>
    <w:rsid w:val="00CF40B5"/>
    <w:rsid w:val="00CF430D"/>
    <w:rsid w:val="00CF4AB6"/>
    <w:rsid w:val="00CF4F2D"/>
    <w:rsid w:val="00CF5437"/>
    <w:rsid w:val="00CF6424"/>
    <w:rsid w:val="00CF6976"/>
    <w:rsid w:val="00CF69C7"/>
    <w:rsid w:val="00CF7343"/>
    <w:rsid w:val="00CF7A38"/>
    <w:rsid w:val="00CF7F53"/>
    <w:rsid w:val="00D001F2"/>
    <w:rsid w:val="00D00C9D"/>
    <w:rsid w:val="00D00E38"/>
    <w:rsid w:val="00D00EC9"/>
    <w:rsid w:val="00D01015"/>
    <w:rsid w:val="00D01140"/>
    <w:rsid w:val="00D01212"/>
    <w:rsid w:val="00D01B05"/>
    <w:rsid w:val="00D01E57"/>
    <w:rsid w:val="00D0209F"/>
    <w:rsid w:val="00D02CCB"/>
    <w:rsid w:val="00D0304B"/>
    <w:rsid w:val="00D038A9"/>
    <w:rsid w:val="00D03964"/>
    <w:rsid w:val="00D03A86"/>
    <w:rsid w:val="00D03D3F"/>
    <w:rsid w:val="00D03EA1"/>
    <w:rsid w:val="00D0454A"/>
    <w:rsid w:val="00D0568A"/>
    <w:rsid w:val="00D0569F"/>
    <w:rsid w:val="00D05DB8"/>
    <w:rsid w:val="00D05DBE"/>
    <w:rsid w:val="00D064B4"/>
    <w:rsid w:val="00D06893"/>
    <w:rsid w:val="00D06D8F"/>
    <w:rsid w:val="00D070AD"/>
    <w:rsid w:val="00D07100"/>
    <w:rsid w:val="00D074D6"/>
    <w:rsid w:val="00D07DF1"/>
    <w:rsid w:val="00D100FF"/>
    <w:rsid w:val="00D10A4A"/>
    <w:rsid w:val="00D10CDE"/>
    <w:rsid w:val="00D1117A"/>
    <w:rsid w:val="00D11643"/>
    <w:rsid w:val="00D12078"/>
    <w:rsid w:val="00D1250F"/>
    <w:rsid w:val="00D1262E"/>
    <w:rsid w:val="00D1291C"/>
    <w:rsid w:val="00D12E93"/>
    <w:rsid w:val="00D131E8"/>
    <w:rsid w:val="00D138D3"/>
    <w:rsid w:val="00D13AFC"/>
    <w:rsid w:val="00D13F6D"/>
    <w:rsid w:val="00D14567"/>
    <w:rsid w:val="00D14578"/>
    <w:rsid w:val="00D145DD"/>
    <w:rsid w:val="00D147DE"/>
    <w:rsid w:val="00D14B39"/>
    <w:rsid w:val="00D14EA6"/>
    <w:rsid w:val="00D154A5"/>
    <w:rsid w:val="00D154CC"/>
    <w:rsid w:val="00D15818"/>
    <w:rsid w:val="00D16B45"/>
    <w:rsid w:val="00D16E38"/>
    <w:rsid w:val="00D175A7"/>
    <w:rsid w:val="00D176D9"/>
    <w:rsid w:val="00D17E85"/>
    <w:rsid w:val="00D17FA8"/>
    <w:rsid w:val="00D205EE"/>
    <w:rsid w:val="00D20B4E"/>
    <w:rsid w:val="00D20C58"/>
    <w:rsid w:val="00D20CFD"/>
    <w:rsid w:val="00D211F1"/>
    <w:rsid w:val="00D21938"/>
    <w:rsid w:val="00D223FD"/>
    <w:rsid w:val="00D224C4"/>
    <w:rsid w:val="00D22636"/>
    <w:rsid w:val="00D22703"/>
    <w:rsid w:val="00D229DD"/>
    <w:rsid w:val="00D22D80"/>
    <w:rsid w:val="00D22FF3"/>
    <w:rsid w:val="00D23225"/>
    <w:rsid w:val="00D23245"/>
    <w:rsid w:val="00D239B9"/>
    <w:rsid w:val="00D23D9B"/>
    <w:rsid w:val="00D23EA1"/>
    <w:rsid w:val="00D24037"/>
    <w:rsid w:val="00D24276"/>
    <w:rsid w:val="00D24663"/>
    <w:rsid w:val="00D24AEC"/>
    <w:rsid w:val="00D24CDC"/>
    <w:rsid w:val="00D250E6"/>
    <w:rsid w:val="00D252AC"/>
    <w:rsid w:val="00D252B2"/>
    <w:rsid w:val="00D2546B"/>
    <w:rsid w:val="00D25B30"/>
    <w:rsid w:val="00D26060"/>
    <w:rsid w:val="00D261F6"/>
    <w:rsid w:val="00D2628B"/>
    <w:rsid w:val="00D2630F"/>
    <w:rsid w:val="00D26B82"/>
    <w:rsid w:val="00D26E19"/>
    <w:rsid w:val="00D26F33"/>
    <w:rsid w:val="00D27080"/>
    <w:rsid w:val="00D27103"/>
    <w:rsid w:val="00D273D6"/>
    <w:rsid w:val="00D27DE7"/>
    <w:rsid w:val="00D30531"/>
    <w:rsid w:val="00D30700"/>
    <w:rsid w:val="00D30D81"/>
    <w:rsid w:val="00D30F5E"/>
    <w:rsid w:val="00D3113C"/>
    <w:rsid w:val="00D31142"/>
    <w:rsid w:val="00D313DE"/>
    <w:rsid w:val="00D32B8B"/>
    <w:rsid w:val="00D32CA6"/>
    <w:rsid w:val="00D33A4F"/>
    <w:rsid w:val="00D33B5B"/>
    <w:rsid w:val="00D3459A"/>
    <w:rsid w:val="00D3487F"/>
    <w:rsid w:val="00D34AB9"/>
    <w:rsid w:val="00D34AD4"/>
    <w:rsid w:val="00D3540E"/>
    <w:rsid w:val="00D35A47"/>
    <w:rsid w:val="00D35ABD"/>
    <w:rsid w:val="00D35B29"/>
    <w:rsid w:val="00D3602B"/>
    <w:rsid w:val="00D3618A"/>
    <w:rsid w:val="00D36277"/>
    <w:rsid w:val="00D36F9F"/>
    <w:rsid w:val="00D375EC"/>
    <w:rsid w:val="00D4063A"/>
    <w:rsid w:val="00D4076A"/>
    <w:rsid w:val="00D409BF"/>
    <w:rsid w:val="00D40ACC"/>
    <w:rsid w:val="00D41D49"/>
    <w:rsid w:val="00D41F77"/>
    <w:rsid w:val="00D42A0E"/>
    <w:rsid w:val="00D43242"/>
    <w:rsid w:val="00D4331C"/>
    <w:rsid w:val="00D43BEE"/>
    <w:rsid w:val="00D44661"/>
    <w:rsid w:val="00D454DE"/>
    <w:rsid w:val="00D454F4"/>
    <w:rsid w:val="00D455C7"/>
    <w:rsid w:val="00D455EB"/>
    <w:rsid w:val="00D45642"/>
    <w:rsid w:val="00D45C4B"/>
    <w:rsid w:val="00D45E11"/>
    <w:rsid w:val="00D45F2B"/>
    <w:rsid w:val="00D46796"/>
    <w:rsid w:val="00D46AEA"/>
    <w:rsid w:val="00D471D9"/>
    <w:rsid w:val="00D47AAC"/>
    <w:rsid w:val="00D47E9C"/>
    <w:rsid w:val="00D500B5"/>
    <w:rsid w:val="00D5048F"/>
    <w:rsid w:val="00D506E5"/>
    <w:rsid w:val="00D5109B"/>
    <w:rsid w:val="00D516E1"/>
    <w:rsid w:val="00D52014"/>
    <w:rsid w:val="00D52217"/>
    <w:rsid w:val="00D523FE"/>
    <w:rsid w:val="00D52626"/>
    <w:rsid w:val="00D52687"/>
    <w:rsid w:val="00D52CD6"/>
    <w:rsid w:val="00D53412"/>
    <w:rsid w:val="00D536C6"/>
    <w:rsid w:val="00D53731"/>
    <w:rsid w:val="00D538F0"/>
    <w:rsid w:val="00D53F57"/>
    <w:rsid w:val="00D546E0"/>
    <w:rsid w:val="00D54971"/>
    <w:rsid w:val="00D5517E"/>
    <w:rsid w:val="00D55372"/>
    <w:rsid w:val="00D559F5"/>
    <w:rsid w:val="00D55BBC"/>
    <w:rsid w:val="00D55CF9"/>
    <w:rsid w:val="00D55D21"/>
    <w:rsid w:val="00D55DE5"/>
    <w:rsid w:val="00D564A2"/>
    <w:rsid w:val="00D56549"/>
    <w:rsid w:val="00D5666B"/>
    <w:rsid w:val="00D5698E"/>
    <w:rsid w:val="00D56FC4"/>
    <w:rsid w:val="00D576D9"/>
    <w:rsid w:val="00D57ABF"/>
    <w:rsid w:val="00D57E4F"/>
    <w:rsid w:val="00D57FEA"/>
    <w:rsid w:val="00D60351"/>
    <w:rsid w:val="00D604CE"/>
    <w:rsid w:val="00D6055F"/>
    <w:rsid w:val="00D606B0"/>
    <w:rsid w:val="00D60AE1"/>
    <w:rsid w:val="00D60C6A"/>
    <w:rsid w:val="00D61888"/>
    <w:rsid w:val="00D618DD"/>
    <w:rsid w:val="00D61AAB"/>
    <w:rsid w:val="00D61BBE"/>
    <w:rsid w:val="00D61C42"/>
    <w:rsid w:val="00D620BB"/>
    <w:rsid w:val="00D62118"/>
    <w:rsid w:val="00D6238F"/>
    <w:rsid w:val="00D62440"/>
    <w:rsid w:val="00D62ABC"/>
    <w:rsid w:val="00D62C01"/>
    <w:rsid w:val="00D62DE2"/>
    <w:rsid w:val="00D631E2"/>
    <w:rsid w:val="00D6321F"/>
    <w:rsid w:val="00D635CF"/>
    <w:rsid w:val="00D6370E"/>
    <w:rsid w:val="00D63EAE"/>
    <w:rsid w:val="00D63F31"/>
    <w:rsid w:val="00D64111"/>
    <w:rsid w:val="00D64116"/>
    <w:rsid w:val="00D641B6"/>
    <w:rsid w:val="00D6427B"/>
    <w:rsid w:val="00D64976"/>
    <w:rsid w:val="00D64EAB"/>
    <w:rsid w:val="00D65027"/>
    <w:rsid w:val="00D65228"/>
    <w:rsid w:val="00D652BA"/>
    <w:rsid w:val="00D65B4A"/>
    <w:rsid w:val="00D65B68"/>
    <w:rsid w:val="00D65CD8"/>
    <w:rsid w:val="00D65DD4"/>
    <w:rsid w:val="00D66412"/>
    <w:rsid w:val="00D66531"/>
    <w:rsid w:val="00D6675B"/>
    <w:rsid w:val="00D667E2"/>
    <w:rsid w:val="00D66A32"/>
    <w:rsid w:val="00D66CF4"/>
    <w:rsid w:val="00D66E02"/>
    <w:rsid w:val="00D6707D"/>
    <w:rsid w:val="00D67232"/>
    <w:rsid w:val="00D672E6"/>
    <w:rsid w:val="00D67379"/>
    <w:rsid w:val="00D6771A"/>
    <w:rsid w:val="00D67B41"/>
    <w:rsid w:val="00D67C87"/>
    <w:rsid w:val="00D700BE"/>
    <w:rsid w:val="00D70281"/>
    <w:rsid w:val="00D70453"/>
    <w:rsid w:val="00D70863"/>
    <w:rsid w:val="00D71498"/>
    <w:rsid w:val="00D71717"/>
    <w:rsid w:val="00D71860"/>
    <w:rsid w:val="00D71AFF"/>
    <w:rsid w:val="00D71B6B"/>
    <w:rsid w:val="00D71E08"/>
    <w:rsid w:val="00D720E0"/>
    <w:rsid w:val="00D72A7E"/>
    <w:rsid w:val="00D72B97"/>
    <w:rsid w:val="00D72BC8"/>
    <w:rsid w:val="00D72BF7"/>
    <w:rsid w:val="00D72E8B"/>
    <w:rsid w:val="00D7335A"/>
    <w:rsid w:val="00D73623"/>
    <w:rsid w:val="00D736BE"/>
    <w:rsid w:val="00D73900"/>
    <w:rsid w:val="00D73AC7"/>
    <w:rsid w:val="00D73C63"/>
    <w:rsid w:val="00D74097"/>
    <w:rsid w:val="00D741C7"/>
    <w:rsid w:val="00D74642"/>
    <w:rsid w:val="00D747AC"/>
    <w:rsid w:val="00D75713"/>
    <w:rsid w:val="00D75774"/>
    <w:rsid w:val="00D765BB"/>
    <w:rsid w:val="00D765F0"/>
    <w:rsid w:val="00D76789"/>
    <w:rsid w:val="00D76851"/>
    <w:rsid w:val="00D773DC"/>
    <w:rsid w:val="00D77A21"/>
    <w:rsid w:val="00D77CCF"/>
    <w:rsid w:val="00D77D7C"/>
    <w:rsid w:val="00D77F82"/>
    <w:rsid w:val="00D80347"/>
    <w:rsid w:val="00D803CA"/>
    <w:rsid w:val="00D8050A"/>
    <w:rsid w:val="00D806AB"/>
    <w:rsid w:val="00D80868"/>
    <w:rsid w:val="00D8089C"/>
    <w:rsid w:val="00D80E46"/>
    <w:rsid w:val="00D80F45"/>
    <w:rsid w:val="00D81233"/>
    <w:rsid w:val="00D81346"/>
    <w:rsid w:val="00D8176A"/>
    <w:rsid w:val="00D81CDF"/>
    <w:rsid w:val="00D81EE1"/>
    <w:rsid w:val="00D81EEA"/>
    <w:rsid w:val="00D81F71"/>
    <w:rsid w:val="00D82186"/>
    <w:rsid w:val="00D827E5"/>
    <w:rsid w:val="00D82AAF"/>
    <w:rsid w:val="00D82DED"/>
    <w:rsid w:val="00D82F00"/>
    <w:rsid w:val="00D83021"/>
    <w:rsid w:val="00D8358C"/>
    <w:rsid w:val="00D835A6"/>
    <w:rsid w:val="00D838B0"/>
    <w:rsid w:val="00D83AB9"/>
    <w:rsid w:val="00D84689"/>
    <w:rsid w:val="00D848D3"/>
    <w:rsid w:val="00D84F75"/>
    <w:rsid w:val="00D855CF"/>
    <w:rsid w:val="00D857AC"/>
    <w:rsid w:val="00D8583C"/>
    <w:rsid w:val="00D85CC1"/>
    <w:rsid w:val="00D85CEF"/>
    <w:rsid w:val="00D85EA3"/>
    <w:rsid w:val="00D85F13"/>
    <w:rsid w:val="00D86009"/>
    <w:rsid w:val="00D860B7"/>
    <w:rsid w:val="00D86424"/>
    <w:rsid w:val="00D8688C"/>
    <w:rsid w:val="00D86C45"/>
    <w:rsid w:val="00D87159"/>
    <w:rsid w:val="00D87769"/>
    <w:rsid w:val="00D90266"/>
    <w:rsid w:val="00D905B0"/>
    <w:rsid w:val="00D90852"/>
    <w:rsid w:val="00D90CC5"/>
    <w:rsid w:val="00D90E71"/>
    <w:rsid w:val="00D90F3A"/>
    <w:rsid w:val="00D91098"/>
    <w:rsid w:val="00D911AA"/>
    <w:rsid w:val="00D91492"/>
    <w:rsid w:val="00D917E5"/>
    <w:rsid w:val="00D91B69"/>
    <w:rsid w:val="00D91E47"/>
    <w:rsid w:val="00D922EA"/>
    <w:rsid w:val="00D92E3E"/>
    <w:rsid w:val="00D936D0"/>
    <w:rsid w:val="00D9398F"/>
    <w:rsid w:val="00D93AF1"/>
    <w:rsid w:val="00D9426C"/>
    <w:rsid w:val="00D9449E"/>
    <w:rsid w:val="00D94FF5"/>
    <w:rsid w:val="00D951FA"/>
    <w:rsid w:val="00D95222"/>
    <w:rsid w:val="00D953DE"/>
    <w:rsid w:val="00D956D8"/>
    <w:rsid w:val="00D95813"/>
    <w:rsid w:val="00D959AB"/>
    <w:rsid w:val="00D96142"/>
    <w:rsid w:val="00D962EB"/>
    <w:rsid w:val="00D9667D"/>
    <w:rsid w:val="00D966D8"/>
    <w:rsid w:val="00D970A4"/>
    <w:rsid w:val="00D9752A"/>
    <w:rsid w:val="00D97576"/>
    <w:rsid w:val="00D97C55"/>
    <w:rsid w:val="00D97EEB"/>
    <w:rsid w:val="00DA05C1"/>
    <w:rsid w:val="00DA0CEB"/>
    <w:rsid w:val="00DA0D3B"/>
    <w:rsid w:val="00DA15F5"/>
    <w:rsid w:val="00DA16FC"/>
    <w:rsid w:val="00DA1B63"/>
    <w:rsid w:val="00DA1E02"/>
    <w:rsid w:val="00DA2174"/>
    <w:rsid w:val="00DA229A"/>
    <w:rsid w:val="00DA24AE"/>
    <w:rsid w:val="00DA29BA"/>
    <w:rsid w:val="00DA2DAB"/>
    <w:rsid w:val="00DA2DAD"/>
    <w:rsid w:val="00DA40BA"/>
    <w:rsid w:val="00DA43A2"/>
    <w:rsid w:val="00DA44BE"/>
    <w:rsid w:val="00DA4D34"/>
    <w:rsid w:val="00DA58E7"/>
    <w:rsid w:val="00DA5CD7"/>
    <w:rsid w:val="00DA5D35"/>
    <w:rsid w:val="00DA63D1"/>
    <w:rsid w:val="00DA666C"/>
    <w:rsid w:val="00DA67B2"/>
    <w:rsid w:val="00DA6997"/>
    <w:rsid w:val="00DA74E4"/>
    <w:rsid w:val="00DA7DC3"/>
    <w:rsid w:val="00DA7E01"/>
    <w:rsid w:val="00DB0020"/>
    <w:rsid w:val="00DB034A"/>
    <w:rsid w:val="00DB04BF"/>
    <w:rsid w:val="00DB0679"/>
    <w:rsid w:val="00DB0D75"/>
    <w:rsid w:val="00DB0EFB"/>
    <w:rsid w:val="00DB0FE3"/>
    <w:rsid w:val="00DB13C3"/>
    <w:rsid w:val="00DB1BAC"/>
    <w:rsid w:val="00DB1C04"/>
    <w:rsid w:val="00DB22DD"/>
    <w:rsid w:val="00DB2BCA"/>
    <w:rsid w:val="00DB3040"/>
    <w:rsid w:val="00DB33C0"/>
    <w:rsid w:val="00DB34A0"/>
    <w:rsid w:val="00DB34F4"/>
    <w:rsid w:val="00DB37FB"/>
    <w:rsid w:val="00DB384E"/>
    <w:rsid w:val="00DB3964"/>
    <w:rsid w:val="00DB3CAA"/>
    <w:rsid w:val="00DB3ECA"/>
    <w:rsid w:val="00DB3F7D"/>
    <w:rsid w:val="00DB4A03"/>
    <w:rsid w:val="00DB4B18"/>
    <w:rsid w:val="00DB4DCD"/>
    <w:rsid w:val="00DB5451"/>
    <w:rsid w:val="00DB5509"/>
    <w:rsid w:val="00DB5A1D"/>
    <w:rsid w:val="00DB5A35"/>
    <w:rsid w:val="00DB5BE3"/>
    <w:rsid w:val="00DB5C10"/>
    <w:rsid w:val="00DB6075"/>
    <w:rsid w:val="00DB655D"/>
    <w:rsid w:val="00DB6612"/>
    <w:rsid w:val="00DB6729"/>
    <w:rsid w:val="00DB70BA"/>
    <w:rsid w:val="00DB72D5"/>
    <w:rsid w:val="00DC0319"/>
    <w:rsid w:val="00DC03DE"/>
    <w:rsid w:val="00DC044E"/>
    <w:rsid w:val="00DC0626"/>
    <w:rsid w:val="00DC0DE8"/>
    <w:rsid w:val="00DC128F"/>
    <w:rsid w:val="00DC1808"/>
    <w:rsid w:val="00DC1A7D"/>
    <w:rsid w:val="00DC1C04"/>
    <w:rsid w:val="00DC2869"/>
    <w:rsid w:val="00DC2AD7"/>
    <w:rsid w:val="00DC3142"/>
    <w:rsid w:val="00DC324C"/>
    <w:rsid w:val="00DC330E"/>
    <w:rsid w:val="00DC35B4"/>
    <w:rsid w:val="00DC39BF"/>
    <w:rsid w:val="00DC3A80"/>
    <w:rsid w:val="00DC3B7D"/>
    <w:rsid w:val="00DC3C99"/>
    <w:rsid w:val="00DC40A4"/>
    <w:rsid w:val="00DC4588"/>
    <w:rsid w:val="00DC4659"/>
    <w:rsid w:val="00DC4673"/>
    <w:rsid w:val="00DC541A"/>
    <w:rsid w:val="00DC58B0"/>
    <w:rsid w:val="00DC5B4D"/>
    <w:rsid w:val="00DC6791"/>
    <w:rsid w:val="00DC690B"/>
    <w:rsid w:val="00DC6950"/>
    <w:rsid w:val="00DC6A59"/>
    <w:rsid w:val="00DC6B9F"/>
    <w:rsid w:val="00DC6BFE"/>
    <w:rsid w:val="00DC72E3"/>
    <w:rsid w:val="00DC7D50"/>
    <w:rsid w:val="00DC7EBB"/>
    <w:rsid w:val="00DC7EE1"/>
    <w:rsid w:val="00DD01B6"/>
    <w:rsid w:val="00DD048B"/>
    <w:rsid w:val="00DD084D"/>
    <w:rsid w:val="00DD0C18"/>
    <w:rsid w:val="00DD0DD6"/>
    <w:rsid w:val="00DD0EE3"/>
    <w:rsid w:val="00DD0FA7"/>
    <w:rsid w:val="00DD1117"/>
    <w:rsid w:val="00DD1226"/>
    <w:rsid w:val="00DD12D9"/>
    <w:rsid w:val="00DD166F"/>
    <w:rsid w:val="00DD1CFD"/>
    <w:rsid w:val="00DD2E06"/>
    <w:rsid w:val="00DD332E"/>
    <w:rsid w:val="00DD3579"/>
    <w:rsid w:val="00DD35BC"/>
    <w:rsid w:val="00DD379E"/>
    <w:rsid w:val="00DD40C8"/>
    <w:rsid w:val="00DD4128"/>
    <w:rsid w:val="00DD4BDF"/>
    <w:rsid w:val="00DD4E37"/>
    <w:rsid w:val="00DD4F08"/>
    <w:rsid w:val="00DD50F8"/>
    <w:rsid w:val="00DD5261"/>
    <w:rsid w:val="00DD5272"/>
    <w:rsid w:val="00DD5748"/>
    <w:rsid w:val="00DD5799"/>
    <w:rsid w:val="00DD57A1"/>
    <w:rsid w:val="00DD58E3"/>
    <w:rsid w:val="00DD6145"/>
    <w:rsid w:val="00DD670B"/>
    <w:rsid w:val="00DD6D1F"/>
    <w:rsid w:val="00DD769E"/>
    <w:rsid w:val="00DD7745"/>
    <w:rsid w:val="00DD77C2"/>
    <w:rsid w:val="00DD7A2F"/>
    <w:rsid w:val="00DD7AF4"/>
    <w:rsid w:val="00DD7C83"/>
    <w:rsid w:val="00DD7E26"/>
    <w:rsid w:val="00DE096A"/>
    <w:rsid w:val="00DE0B11"/>
    <w:rsid w:val="00DE0DF5"/>
    <w:rsid w:val="00DE1024"/>
    <w:rsid w:val="00DE102C"/>
    <w:rsid w:val="00DE114C"/>
    <w:rsid w:val="00DE11EF"/>
    <w:rsid w:val="00DE13B8"/>
    <w:rsid w:val="00DE1925"/>
    <w:rsid w:val="00DE220C"/>
    <w:rsid w:val="00DE265E"/>
    <w:rsid w:val="00DE29A5"/>
    <w:rsid w:val="00DE2BE8"/>
    <w:rsid w:val="00DE3838"/>
    <w:rsid w:val="00DE474B"/>
    <w:rsid w:val="00DE4988"/>
    <w:rsid w:val="00DE4B31"/>
    <w:rsid w:val="00DE54C5"/>
    <w:rsid w:val="00DE57B1"/>
    <w:rsid w:val="00DE5B28"/>
    <w:rsid w:val="00DE6098"/>
    <w:rsid w:val="00DE6160"/>
    <w:rsid w:val="00DE682E"/>
    <w:rsid w:val="00DE68FF"/>
    <w:rsid w:val="00DE7274"/>
    <w:rsid w:val="00DE72BB"/>
    <w:rsid w:val="00DE785B"/>
    <w:rsid w:val="00DE7A38"/>
    <w:rsid w:val="00DF002B"/>
    <w:rsid w:val="00DF01E4"/>
    <w:rsid w:val="00DF0828"/>
    <w:rsid w:val="00DF08B3"/>
    <w:rsid w:val="00DF1038"/>
    <w:rsid w:val="00DF1285"/>
    <w:rsid w:val="00DF1324"/>
    <w:rsid w:val="00DF1623"/>
    <w:rsid w:val="00DF1D91"/>
    <w:rsid w:val="00DF1EC7"/>
    <w:rsid w:val="00DF2AD3"/>
    <w:rsid w:val="00DF3048"/>
    <w:rsid w:val="00DF3345"/>
    <w:rsid w:val="00DF35F4"/>
    <w:rsid w:val="00DF3637"/>
    <w:rsid w:val="00DF3DAF"/>
    <w:rsid w:val="00DF42C2"/>
    <w:rsid w:val="00DF43E5"/>
    <w:rsid w:val="00DF462B"/>
    <w:rsid w:val="00DF4663"/>
    <w:rsid w:val="00DF47A4"/>
    <w:rsid w:val="00DF4CDB"/>
    <w:rsid w:val="00DF5069"/>
    <w:rsid w:val="00DF578F"/>
    <w:rsid w:val="00DF59BD"/>
    <w:rsid w:val="00DF59E0"/>
    <w:rsid w:val="00DF5AF6"/>
    <w:rsid w:val="00DF5B5C"/>
    <w:rsid w:val="00DF5B84"/>
    <w:rsid w:val="00DF5FAB"/>
    <w:rsid w:val="00DF658A"/>
    <w:rsid w:val="00DF6763"/>
    <w:rsid w:val="00DF67F7"/>
    <w:rsid w:val="00DF6E89"/>
    <w:rsid w:val="00DF7E2F"/>
    <w:rsid w:val="00E007D6"/>
    <w:rsid w:val="00E0085B"/>
    <w:rsid w:val="00E009F2"/>
    <w:rsid w:val="00E00AC3"/>
    <w:rsid w:val="00E0120E"/>
    <w:rsid w:val="00E016D1"/>
    <w:rsid w:val="00E019D1"/>
    <w:rsid w:val="00E01B1A"/>
    <w:rsid w:val="00E01CEB"/>
    <w:rsid w:val="00E01D30"/>
    <w:rsid w:val="00E01EFE"/>
    <w:rsid w:val="00E022D0"/>
    <w:rsid w:val="00E023D9"/>
    <w:rsid w:val="00E0248D"/>
    <w:rsid w:val="00E027D9"/>
    <w:rsid w:val="00E03631"/>
    <w:rsid w:val="00E03702"/>
    <w:rsid w:val="00E03825"/>
    <w:rsid w:val="00E04147"/>
    <w:rsid w:val="00E04354"/>
    <w:rsid w:val="00E0467A"/>
    <w:rsid w:val="00E04880"/>
    <w:rsid w:val="00E049A2"/>
    <w:rsid w:val="00E05422"/>
    <w:rsid w:val="00E05485"/>
    <w:rsid w:val="00E0591E"/>
    <w:rsid w:val="00E059F2"/>
    <w:rsid w:val="00E05AA7"/>
    <w:rsid w:val="00E05BDE"/>
    <w:rsid w:val="00E05C53"/>
    <w:rsid w:val="00E05D56"/>
    <w:rsid w:val="00E0637E"/>
    <w:rsid w:val="00E06696"/>
    <w:rsid w:val="00E06802"/>
    <w:rsid w:val="00E068B0"/>
    <w:rsid w:val="00E06E5F"/>
    <w:rsid w:val="00E07C13"/>
    <w:rsid w:val="00E1032E"/>
    <w:rsid w:val="00E105FF"/>
    <w:rsid w:val="00E10A36"/>
    <w:rsid w:val="00E10B55"/>
    <w:rsid w:val="00E10C8D"/>
    <w:rsid w:val="00E10D63"/>
    <w:rsid w:val="00E10E08"/>
    <w:rsid w:val="00E110B6"/>
    <w:rsid w:val="00E11BEE"/>
    <w:rsid w:val="00E12227"/>
    <w:rsid w:val="00E12396"/>
    <w:rsid w:val="00E123A9"/>
    <w:rsid w:val="00E1265E"/>
    <w:rsid w:val="00E1283B"/>
    <w:rsid w:val="00E12B7A"/>
    <w:rsid w:val="00E1312E"/>
    <w:rsid w:val="00E131D7"/>
    <w:rsid w:val="00E13351"/>
    <w:rsid w:val="00E134DC"/>
    <w:rsid w:val="00E13B9D"/>
    <w:rsid w:val="00E13BC3"/>
    <w:rsid w:val="00E13CB3"/>
    <w:rsid w:val="00E13D88"/>
    <w:rsid w:val="00E14228"/>
    <w:rsid w:val="00E14978"/>
    <w:rsid w:val="00E14B47"/>
    <w:rsid w:val="00E14BFE"/>
    <w:rsid w:val="00E14E0F"/>
    <w:rsid w:val="00E15152"/>
    <w:rsid w:val="00E153C9"/>
    <w:rsid w:val="00E157DD"/>
    <w:rsid w:val="00E1580A"/>
    <w:rsid w:val="00E160FF"/>
    <w:rsid w:val="00E1639B"/>
    <w:rsid w:val="00E163C5"/>
    <w:rsid w:val="00E164DE"/>
    <w:rsid w:val="00E1676B"/>
    <w:rsid w:val="00E16BD5"/>
    <w:rsid w:val="00E16D12"/>
    <w:rsid w:val="00E1787D"/>
    <w:rsid w:val="00E17990"/>
    <w:rsid w:val="00E20006"/>
    <w:rsid w:val="00E200B1"/>
    <w:rsid w:val="00E2065E"/>
    <w:rsid w:val="00E20D54"/>
    <w:rsid w:val="00E212CC"/>
    <w:rsid w:val="00E21504"/>
    <w:rsid w:val="00E21603"/>
    <w:rsid w:val="00E21A2B"/>
    <w:rsid w:val="00E21BDD"/>
    <w:rsid w:val="00E22026"/>
    <w:rsid w:val="00E2372A"/>
    <w:rsid w:val="00E23A35"/>
    <w:rsid w:val="00E23F73"/>
    <w:rsid w:val="00E246BA"/>
    <w:rsid w:val="00E24D3B"/>
    <w:rsid w:val="00E25035"/>
    <w:rsid w:val="00E25261"/>
    <w:rsid w:val="00E25269"/>
    <w:rsid w:val="00E25476"/>
    <w:rsid w:val="00E25523"/>
    <w:rsid w:val="00E25CC1"/>
    <w:rsid w:val="00E25EA9"/>
    <w:rsid w:val="00E262A7"/>
    <w:rsid w:val="00E263E8"/>
    <w:rsid w:val="00E26A2F"/>
    <w:rsid w:val="00E26BD4"/>
    <w:rsid w:val="00E26C85"/>
    <w:rsid w:val="00E27113"/>
    <w:rsid w:val="00E272BD"/>
    <w:rsid w:val="00E27597"/>
    <w:rsid w:val="00E3027B"/>
    <w:rsid w:val="00E30400"/>
    <w:rsid w:val="00E305F3"/>
    <w:rsid w:val="00E308D8"/>
    <w:rsid w:val="00E30FC5"/>
    <w:rsid w:val="00E31C40"/>
    <w:rsid w:val="00E31C9D"/>
    <w:rsid w:val="00E31F0D"/>
    <w:rsid w:val="00E32904"/>
    <w:rsid w:val="00E33056"/>
    <w:rsid w:val="00E33330"/>
    <w:rsid w:val="00E3376B"/>
    <w:rsid w:val="00E337BC"/>
    <w:rsid w:val="00E33982"/>
    <w:rsid w:val="00E33A0A"/>
    <w:rsid w:val="00E33F63"/>
    <w:rsid w:val="00E34298"/>
    <w:rsid w:val="00E346F5"/>
    <w:rsid w:val="00E34A12"/>
    <w:rsid w:val="00E35B28"/>
    <w:rsid w:val="00E35DFB"/>
    <w:rsid w:val="00E3618C"/>
    <w:rsid w:val="00E364F4"/>
    <w:rsid w:val="00E36634"/>
    <w:rsid w:val="00E3664E"/>
    <w:rsid w:val="00E367A5"/>
    <w:rsid w:val="00E36BE3"/>
    <w:rsid w:val="00E37136"/>
    <w:rsid w:val="00E3763A"/>
    <w:rsid w:val="00E37FAD"/>
    <w:rsid w:val="00E40874"/>
    <w:rsid w:val="00E409C3"/>
    <w:rsid w:val="00E40AF0"/>
    <w:rsid w:val="00E412A4"/>
    <w:rsid w:val="00E41CCA"/>
    <w:rsid w:val="00E422DA"/>
    <w:rsid w:val="00E42A31"/>
    <w:rsid w:val="00E42ACA"/>
    <w:rsid w:val="00E42CFC"/>
    <w:rsid w:val="00E42D5A"/>
    <w:rsid w:val="00E43068"/>
    <w:rsid w:val="00E43CD6"/>
    <w:rsid w:val="00E43DD8"/>
    <w:rsid w:val="00E4420F"/>
    <w:rsid w:val="00E44250"/>
    <w:rsid w:val="00E4474D"/>
    <w:rsid w:val="00E45303"/>
    <w:rsid w:val="00E45853"/>
    <w:rsid w:val="00E465AC"/>
    <w:rsid w:val="00E4670B"/>
    <w:rsid w:val="00E46DDC"/>
    <w:rsid w:val="00E473B4"/>
    <w:rsid w:val="00E47B70"/>
    <w:rsid w:val="00E47DD3"/>
    <w:rsid w:val="00E50436"/>
    <w:rsid w:val="00E504B0"/>
    <w:rsid w:val="00E50633"/>
    <w:rsid w:val="00E507CA"/>
    <w:rsid w:val="00E50967"/>
    <w:rsid w:val="00E50C95"/>
    <w:rsid w:val="00E50DC0"/>
    <w:rsid w:val="00E5150F"/>
    <w:rsid w:val="00E5205D"/>
    <w:rsid w:val="00E523F3"/>
    <w:rsid w:val="00E52886"/>
    <w:rsid w:val="00E52B0A"/>
    <w:rsid w:val="00E52C92"/>
    <w:rsid w:val="00E52DED"/>
    <w:rsid w:val="00E5308B"/>
    <w:rsid w:val="00E534EE"/>
    <w:rsid w:val="00E53555"/>
    <w:rsid w:val="00E5385F"/>
    <w:rsid w:val="00E53A6E"/>
    <w:rsid w:val="00E53CF0"/>
    <w:rsid w:val="00E53E67"/>
    <w:rsid w:val="00E5457E"/>
    <w:rsid w:val="00E545A5"/>
    <w:rsid w:val="00E549B4"/>
    <w:rsid w:val="00E54CEE"/>
    <w:rsid w:val="00E54E16"/>
    <w:rsid w:val="00E54ED1"/>
    <w:rsid w:val="00E551C2"/>
    <w:rsid w:val="00E55310"/>
    <w:rsid w:val="00E5591D"/>
    <w:rsid w:val="00E55998"/>
    <w:rsid w:val="00E55BC4"/>
    <w:rsid w:val="00E56328"/>
    <w:rsid w:val="00E56457"/>
    <w:rsid w:val="00E569F3"/>
    <w:rsid w:val="00E56DB3"/>
    <w:rsid w:val="00E56E03"/>
    <w:rsid w:val="00E56E89"/>
    <w:rsid w:val="00E56F18"/>
    <w:rsid w:val="00E5744C"/>
    <w:rsid w:val="00E57FE3"/>
    <w:rsid w:val="00E60545"/>
    <w:rsid w:val="00E6067D"/>
    <w:rsid w:val="00E606E8"/>
    <w:rsid w:val="00E606FC"/>
    <w:rsid w:val="00E608DE"/>
    <w:rsid w:val="00E613C0"/>
    <w:rsid w:val="00E614B6"/>
    <w:rsid w:val="00E614C6"/>
    <w:rsid w:val="00E61598"/>
    <w:rsid w:val="00E61905"/>
    <w:rsid w:val="00E61C26"/>
    <w:rsid w:val="00E61DAB"/>
    <w:rsid w:val="00E61FB7"/>
    <w:rsid w:val="00E62183"/>
    <w:rsid w:val="00E628DA"/>
    <w:rsid w:val="00E62D82"/>
    <w:rsid w:val="00E631BC"/>
    <w:rsid w:val="00E6353C"/>
    <w:rsid w:val="00E635C9"/>
    <w:rsid w:val="00E63B3C"/>
    <w:rsid w:val="00E63D12"/>
    <w:rsid w:val="00E63E0F"/>
    <w:rsid w:val="00E63E66"/>
    <w:rsid w:val="00E63FEC"/>
    <w:rsid w:val="00E64106"/>
    <w:rsid w:val="00E64386"/>
    <w:rsid w:val="00E6475F"/>
    <w:rsid w:val="00E64865"/>
    <w:rsid w:val="00E64B70"/>
    <w:rsid w:val="00E64E30"/>
    <w:rsid w:val="00E6512D"/>
    <w:rsid w:val="00E6591B"/>
    <w:rsid w:val="00E66071"/>
    <w:rsid w:val="00E66100"/>
    <w:rsid w:val="00E66286"/>
    <w:rsid w:val="00E66296"/>
    <w:rsid w:val="00E66FD5"/>
    <w:rsid w:val="00E67546"/>
    <w:rsid w:val="00E677D9"/>
    <w:rsid w:val="00E678DD"/>
    <w:rsid w:val="00E67977"/>
    <w:rsid w:val="00E70214"/>
    <w:rsid w:val="00E70221"/>
    <w:rsid w:val="00E7023C"/>
    <w:rsid w:val="00E7053D"/>
    <w:rsid w:val="00E70ADC"/>
    <w:rsid w:val="00E70D32"/>
    <w:rsid w:val="00E7153D"/>
    <w:rsid w:val="00E71B97"/>
    <w:rsid w:val="00E71C29"/>
    <w:rsid w:val="00E721BD"/>
    <w:rsid w:val="00E721FA"/>
    <w:rsid w:val="00E7258C"/>
    <w:rsid w:val="00E72602"/>
    <w:rsid w:val="00E7261D"/>
    <w:rsid w:val="00E72ADE"/>
    <w:rsid w:val="00E73171"/>
    <w:rsid w:val="00E732BB"/>
    <w:rsid w:val="00E73B9B"/>
    <w:rsid w:val="00E743AE"/>
    <w:rsid w:val="00E74712"/>
    <w:rsid w:val="00E749D2"/>
    <w:rsid w:val="00E753A5"/>
    <w:rsid w:val="00E7566F"/>
    <w:rsid w:val="00E75795"/>
    <w:rsid w:val="00E75D06"/>
    <w:rsid w:val="00E75F2B"/>
    <w:rsid w:val="00E75F3B"/>
    <w:rsid w:val="00E76121"/>
    <w:rsid w:val="00E762D9"/>
    <w:rsid w:val="00E768BA"/>
    <w:rsid w:val="00E76B54"/>
    <w:rsid w:val="00E76BAE"/>
    <w:rsid w:val="00E776D7"/>
    <w:rsid w:val="00E776EA"/>
    <w:rsid w:val="00E77827"/>
    <w:rsid w:val="00E77DB4"/>
    <w:rsid w:val="00E8016A"/>
    <w:rsid w:val="00E80433"/>
    <w:rsid w:val="00E80672"/>
    <w:rsid w:val="00E80788"/>
    <w:rsid w:val="00E809E5"/>
    <w:rsid w:val="00E80FD0"/>
    <w:rsid w:val="00E81256"/>
    <w:rsid w:val="00E81D0F"/>
    <w:rsid w:val="00E8260A"/>
    <w:rsid w:val="00E82A1F"/>
    <w:rsid w:val="00E82D7C"/>
    <w:rsid w:val="00E82F21"/>
    <w:rsid w:val="00E83005"/>
    <w:rsid w:val="00E8324A"/>
    <w:rsid w:val="00E832BC"/>
    <w:rsid w:val="00E8338F"/>
    <w:rsid w:val="00E833AA"/>
    <w:rsid w:val="00E83805"/>
    <w:rsid w:val="00E838B5"/>
    <w:rsid w:val="00E839AD"/>
    <w:rsid w:val="00E83D8D"/>
    <w:rsid w:val="00E84758"/>
    <w:rsid w:val="00E84A21"/>
    <w:rsid w:val="00E84BB5"/>
    <w:rsid w:val="00E84BF0"/>
    <w:rsid w:val="00E84D9D"/>
    <w:rsid w:val="00E84F1C"/>
    <w:rsid w:val="00E84FCA"/>
    <w:rsid w:val="00E85194"/>
    <w:rsid w:val="00E8540E"/>
    <w:rsid w:val="00E8596E"/>
    <w:rsid w:val="00E8599D"/>
    <w:rsid w:val="00E859A2"/>
    <w:rsid w:val="00E85AB7"/>
    <w:rsid w:val="00E86072"/>
    <w:rsid w:val="00E86A5B"/>
    <w:rsid w:val="00E86C25"/>
    <w:rsid w:val="00E86D27"/>
    <w:rsid w:val="00E87109"/>
    <w:rsid w:val="00E8714D"/>
    <w:rsid w:val="00E87270"/>
    <w:rsid w:val="00E87913"/>
    <w:rsid w:val="00E87A30"/>
    <w:rsid w:val="00E87CDC"/>
    <w:rsid w:val="00E903CB"/>
    <w:rsid w:val="00E90725"/>
    <w:rsid w:val="00E907E5"/>
    <w:rsid w:val="00E9090B"/>
    <w:rsid w:val="00E9094F"/>
    <w:rsid w:val="00E90DDB"/>
    <w:rsid w:val="00E91919"/>
    <w:rsid w:val="00E91DAA"/>
    <w:rsid w:val="00E92531"/>
    <w:rsid w:val="00E927F5"/>
    <w:rsid w:val="00E92A25"/>
    <w:rsid w:val="00E93A02"/>
    <w:rsid w:val="00E93C07"/>
    <w:rsid w:val="00E93E5D"/>
    <w:rsid w:val="00E93FB8"/>
    <w:rsid w:val="00E941ED"/>
    <w:rsid w:val="00E943F9"/>
    <w:rsid w:val="00E94A4B"/>
    <w:rsid w:val="00E94BE7"/>
    <w:rsid w:val="00E95603"/>
    <w:rsid w:val="00E9561C"/>
    <w:rsid w:val="00E95ACE"/>
    <w:rsid w:val="00E969AB"/>
    <w:rsid w:val="00E96EFA"/>
    <w:rsid w:val="00E975CD"/>
    <w:rsid w:val="00E977E0"/>
    <w:rsid w:val="00EA0194"/>
    <w:rsid w:val="00EA0320"/>
    <w:rsid w:val="00EA03F3"/>
    <w:rsid w:val="00EA062A"/>
    <w:rsid w:val="00EA10E4"/>
    <w:rsid w:val="00EA11E6"/>
    <w:rsid w:val="00EA13E1"/>
    <w:rsid w:val="00EA167C"/>
    <w:rsid w:val="00EA1765"/>
    <w:rsid w:val="00EA193E"/>
    <w:rsid w:val="00EA19F2"/>
    <w:rsid w:val="00EA1DF5"/>
    <w:rsid w:val="00EA20EB"/>
    <w:rsid w:val="00EA2362"/>
    <w:rsid w:val="00EA24A9"/>
    <w:rsid w:val="00EA251F"/>
    <w:rsid w:val="00EA25F9"/>
    <w:rsid w:val="00EA277A"/>
    <w:rsid w:val="00EA27F0"/>
    <w:rsid w:val="00EA3025"/>
    <w:rsid w:val="00EA3976"/>
    <w:rsid w:val="00EA39DC"/>
    <w:rsid w:val="00EA3B9F"/>
    <w:rsid w:val="00EA3CAF"/>
    <w:rsid w:val="00EA3EC2"/>
    <w:rsid w:val="00EA3FED"/>
    <w:rsid w:val="00EA413C"/>
    <w:rsid w:val="00EA4704"/>
    <w:rsid w:val="00EA47F2"/>
    <w:rsid w:val="00EA4871"/>
    <w:rsid w:val="00EA48EE"/>
    <w:rsid w:val="00EA4AAE"/>
    <w:rsid w:val="00EA4E10"/>
    <w:rsid w:val="00EA531F"/>
    <w:rsid w:val="00EA53DE"/>
    <w:rsid w:val="00EA5471"/>
    <w:rsid w:val="00EA5558"/>
    <w:rsid w:val="00EA5897"/>
    <w:rsid w:val="00EA5909"/>
    <w:rsid w:val="00EA5EE8"/>
    <w:rsid w:val="00EA622A"/>
    <w:rsid w:val="00EA63AE"/>
    <w:rsid w:val="00EA67AB"/>
    <w:rsid w:val="00EA6F58"/>
    <w:rsid w:val="00EA704D"/>
    <w:rsid w:val="00EA7382"/>
    <w:rsid w:val="00EA74E0"/>
    <w:rsid w:val="00EA7B92"/>
    <w:rsid w:val="00EA7BF9"/>
    <w:rsid w:val="00EA7E1E"/>
    <w:rsid w:val="00EB0273"/>
    <w:rsid w:val="00EB0902"/>
    <w:rsid w:val="00EB0E90"/>
    <w:rsid w:val="00EB0F74"/>
    <w:rsid w:val="00EB122A"/>
    <w:rsid w:val="00EB193A"/>
    <w:rsid w:val="00EB19E4"/>
    <w:rsid w:val="00EB1C58"/>
    <w:rsid w:val="00EB21B9"/>
    <w:rsid w:val="00EB2795"/>
    <w:rsid w:val="00EB2C63"/>
    <w:rsid w:val="00EB3207"/>
    <w:rsid w:val="00EB33DA"/>
    <w:rsid w:val="00EB3976"/>
    <w:rsid w:val="00EB3EA4"/>
    <w:rsid w:val="00EB3FA8"/>
    <w:rsid w:val="00EB4714"/>
    <w:rsid w:val="00EB4B39"/>
    <w:rsid w:val="00EB4FEF"/>
    <w:rsid w:val="00EB537F"/>
    <w:rsid w:val="00EB53A7"/>
    <w:rsid w:val="00EB56B5"/>
    <w:rsid w:val="00EB5A2E"/>
    <w:rsid w:val="00EB61A6"/>
    <w:rsid w:val="00EB6A4A"/>
    <w:rsid w:val="00EB6D80"/>
    <w:rsid w:val="00EB782B"/>
    <w:rsid w:val="00EB7BD6"/>
    <w:rsid w:val="00EB7D4C"/>
    <w:rsid w:val="00EB7D54"/>
    <w:rsid w:val="00EB7DE1"/>
    <w:rsid w:val="00EB7F25"/>
    <w:rsid w:val="00EC0350"/>
    <w:rsid w:val="00EC0424"/>
    <w:rsid w:val="00EC0A71"/>
    <w:rsid w:val="00EC0E3A"/>
    <w:rsid w:val="00EC1155"/>
    <w:rsid w:val="00EC1240"/>
    <w:rsid w:val="00EC137D"/>
    <w:rsid w:val="00EC1726"/>
    <w:rsid w:val="00EC179E"/>
    <w:rsid w:val="00EC191D"/>
    <w:rsid w:val="00EC2291"/>
    <w:rsid w:val="00EC2681"/>
    <w:rsid w:val="00EC2D5C"/>
    <w:rsid w:val="00EC338D"/>
    <w:rsid w:val="00EC37D7"/>
    <w:rsid w:val="00EC3E89"/>
    <w:rsid w:val="00EC440F"/>
    <w:rsid w:val="00EC4654"/>
    <w:rsid w:val="00EC4873"/>
    <w:rsid w:val="00EC4975"/>
    <w:rsid w:val="00EC4990"/>
    <w:rsid w:val="00EC49F4"/>
    <w:rsid w:val="00EC4E89"/>
    <w:rsid w:val="00EC5009"/>
    <w:rsid w:val="00EC514D"/>
    <w:rsid w:val="00EC5B10"/>
    <w:rsid w:val="00EC5B9B"/>
    <w:rsid w:val="00EC6071"/>
    <w:rsid w:val="00EC60B6"/>
    <w:rsid w:val="00EC6BB5"/>
    <w:rsid w:val="00EC75F5"/>
    <w:rsid w:val="00EC788B"/>
    <w:rsid w:val="00EC78D5"/>
    <w:rsid w:val="00EC7E44"/>
    <w:rsid w:val="00ED052D"/>
    <w:rsid w:val="00ED0B5F"/>
    <w:rsid w:val="00ED0BB9"/>
    <w:rsid w:val="00ED0C79"/>
    <w:rsid w:val="00ED0E29"/>
    <w:rsid w:val="00ED1319"/>
    <w:rsid w:val="00ED1632"/>
    <w:rsid w:val="00ED1767"/>
    <w:rsid w:val="00ED1F7D"/>
    <w:rsid w:val="00ED20F0"/>
    <w:rsid w:val="00ED249D"/>
    <w:rsid w:val="00ED28CC"/>
    <w:rsid w:val="00ED2BCD"/>
    <w:rsid w:val="00ED2D44"/>
    <w:rsid w:val="00ED3146"/>
    <w:rsid w:val="00ED32BF"/>
    <w:rsid w:val="00ED34A1"/>
    <w:rsid w:val="00ED37B9"/>
    <w:rsid w:val="00ED45BC"/>
    <w:rsid w:val="00ED4A78"/>
    <w:rsid w:val="00ED4D16"/>
    <w:rsid w:val="00ED4D7B"/>
    <w:rsid w:val="00ED5052"/>
    <w:rsid w:val="00ED51F4"/>
    <w:rsid w:val="00ED6631"/>
    <w:rsid w:val="00ED72CC"/>
    <w:rsid w:val="00EE0253"/>
    <w:rsid w:val="00EE02F0"/>
    <w:rsid w:val="00EE052B"/>
    <w:rsid w:val="00EE0617"/>
    <w:rsid w:val="00EE0983"/>
    <w:rsid w:val="00EE12B1"/>
    <w:rsid w:val="00EE170C"/>
    <w:rsid w:val="00EE1D25"/>
    <w:rsid w:val="00EE1FFA"/>
    <w:rsid w:val="00EE27DC"/>
    <w:rsid w:val="00EE31BA"/>
    <w:rsid w:val="00EE333B"/>
    <w:rsid w:val="00EE376D"/>
    <w:rsid w:val="00EE388C"/>
    <w:rsid w:val="00EE4775"/>
    <w:rsid w:val="00EE4A42"/>
    <w:rsid w:val="00EE4EB9"/>
    <w:rsid w:val="00EE4FC6"/>
    <w:rsid w:val="00EE5A1F"/>
    <w:rsid w:val="00EE5B8D"/>
    <w:rsid w:val="00EE6090"/>
    <w:rsid w:val="00EE6679"/>
    <w:rsid w:val="00EE6ACC"/>
    <w:rsid w:val="00EE7265"/>
    <w:rsid w:val="00EE765B"/>
    <w:rsid w:val="00EE76F8"/>
    <w:rsid w:val="00EE78CD"/>
    <w:rsid w:val="00EE78D5"/>
    <w:rsid w:val="00EF003C"/>
    <w:rsid w:val="00EF0132"/>
    <w:rsid w:val="00EF03ED"/>
    <w:rsid w:val="00EF08A7"/>
    <w:rsid w:val="00EF0A2D"/>
    <w:rsid w:val="00EF0AC2"/>
    <w:rsid w:val="00EF0D5E"/>
    <w:rsid w:val="00EF0E73"/>
    <w:rsid w:val="00EF0F6B"/>
    <w:rsid w:val="00EF119C"/>
    <w:rsid w:val="00EF11DA"/>
    <w:rsid w:val="00EF1233"/>
    <w:rsid w:val="00EF144C"/>
    <w:rsid w:val="00EF167E"/>
    <w:rsid w:val="00EF1953"/>
    <w:rsid w:val="00EF1CBC"/>
    <w:rsid w:val="00EF1DDD"/>
    <w:rsid w:val="00EF1F2D"/>
    <w:rsid w:val="00EF2193"/>
    <w:rsid w:val="00EF2784"/>
    <w:rsid w:val="00EF29D8"/>
    <w:rsid w:val="00EF2B97"/>
    <w:rsid w:val="00EF2ECD"/>
    <w:rsid w:val="00EF379E"/>
    <w:rsid w:val="00EF390F"/>
    <w:rsid w:val="00EF396E"/>
    <w:rsid w:val="00EF3C15"/>
    <w:rsid w:val="00EF3E95"/>
    <w:rsid w:val="00EF41CA"/>
    <w:rsid w:val="00EF434E"/>
    <w:rsid w:val="00EF4643"/>
    <w:rsid w:val="00EF4F3E"/>
    <w:rsid w:val="00EF4FEB"/>
    <w:rsid w:val="00EF5172"/>
    <w:rsid w:val="00EF52E1"/>
    <w:rsid w:val="00EF55A5"/>
    <w:rsid w:val="00EF5736"/>
    <w:rsid w:val="00EF5753"/>
    <w:rsid w:val="00EF5F65"/>
    <w:rsid w:val="00EF68CB"/>
    <w:rsid w:val="00EF6BCE"/>
    <w:rsid w:val="00EF6E06"/>
    <w:rsid w:val="00EF6EE1"/>
    <w:rsid w:val="00EF711F"/>
    <w:rsid w:val="00F006E0"/>
    <w:rsid w:val="00F0077A"/>
    <w:rsid w:val="00F00B87"/>
    <w:rsid w:val="00F00C90"/>
    <w:rsid w:val="00F00D84"/>
    <w:rsid w:val="00F01074"/>
    <w:rsid w:val="00F0160F"/>
    <w:rsid w:val="00F0196D"/>
    <w:rsid w:val="00F01D7F"/>
    <w:rsid w:val="00F01DFC"/>
    <w:rsid w:val="00F01F44"/>
    <w:rsid w:val="00F024A1"/>
    <w:rsid w:val="00F025B5"/>
    <w:rsid w:val="00F02611"/>
    <w:rsid w:val="00F026E7"/>
    <w:rsid w:val="00F026ED"/>
    <w:rsid w:val="00F02A6E"/>
    <w:rsid w:val="00F02C0F"/>
    <w:rsid w:val="00F02D7E"/>
    <w:rsid w:val="00F030E7"/>
    <w:rsid w:val="00F03276"/>
    <w:rsid w:val="00F0393F"/>
    <w:rsid w:val="00F03B21"/>
    <w:rsid w:val="00F03D63"/>
    <w:rsid w:val="00F03EE2"/>
    <w:rsid w:val="00F040F2"/>
    <w:rsid w:val="00F04180"/>
    <w:rsid w:val="00F04706"/>
    <w:rsid w:val="00F04CE7"/>
    <w:rsid w:val="00F04DF4"/>
    <w:rsid w:val="00F0535A"/>
    <w:rsid w:val="00F05454"/>
    <w:rsid w:val="00F05BF7"/>
    <w:rsid w:val="00F06621"/>
    <w:rsid w:val="00F06B3A"/>
    <w:rsid w:val="00F06BB0"/>
    <w:rsid w:val="00F06E0D"/>
    <w:rsid w:val="00F0743A"/>
    <w:rsid w:val="00F0797E"/>
    <w:rsid w:val="00F07B6E"/>
    <w:rsid w:val="00F07CB3"/>
    <w:rsid w:val="00F10198"/>
    <w:rsid w:val="00F10207"/>
    <w:rsid w:val="00F10320"/>
    <w:rsid w:val="00F11334"/>
    <w:rsid w:val="00F116C9"/>
    <w:rsid w:val="00F11AA4"/>
    <w:rsid w:val="00F12249"/>
    <w:rsid w:val="00F1255C"/>
    <w:rsid w:val="00F1299E"/>
    <w:rsid w:val="00F13241"/>
    <w:rsid w:val="00F138DD"/>
    <w:rsid w:val="00F13C4B"/>
    <w:rsid w:val="00F13E5B"/>
    <w:rsid w:val="00F14093"/>
    <w:rsid w:val="00F1419F"/>
    <w:rsid w:val="00F15292"/>
    <w:rsid w:val="00F1533F"/>
    <w:rsid w:val="00F15706"/>
    <w:rsid w:val="00F15810"/>
    <w:rsid w:val="00F1582E"/>
    <w:rsid w:val="00F158FB"/>
    <w:rsid w:val="00F15AC3"/>
    <w:rsid w:val="00F16013"/>
    <w:rsid w:val="00F16330"/>
    <w:rsid w:val="00F16527"/>
    <w:rsid w:val="00F168CA"/>
    <w:rsid w:val="00F16DDA"/>
    <w:rsid w:val="00F16FFF"/>
    <w:rsid w:val="00F174E1"/>
    <w:rsid w:val="00F178C9"/>
    <w:rsid w:val="00F17D31"/>
    <w:rsid w:val="00F17D6C"/>
    <w:rsid w:val="00F20048"/>
    <w:rsid w:val="00F200BC"/>
    <w:rsid w:val="00F2027C"/>
    <w:rsid w:val="00F20E51"/>
    <w:rsid w:val="00F213AB"/>
    <w:rsid w:val="00F2155F"/>
    <w:rsid w:val="00F21A14"/>
    <w:rsid w:val="00F21A1C"/>
    <w:rsid w:val="00F22414"/>
    <w:rsid w:val="00F22E53"/>
    <w:rsid w:val="00F22E9E"/>
    <w:rsid w:val="00F2380C"/>
    <w:rsid w:val="00F23910"/>
    <w:rsid w:val="00F23E88"/>
    <w:rsid w:val="00F24C7C"/>
    <w:rsid w:val="00F24E9C"/>
    <w:rsid w:val="00F25169"/>
    <w:rsid w:val="00F251B4"/>
    <w:rsid w:val="00F2563A"/>
    <w:rsid w:val="00F25F42"/>
    <w:rsid w:val="00F25F50"/>
    <w:rsid w:val="00F26062"/>
    <w:rsid w:val="00F261AA"/>
    <w:rsid w:val="00F265D2"/>
    <w:rsid w:val="00F26B41"/>
    <w:rsid w:val="00F26BAF"/>
    <w:rsid w:val="00F26E06"/>
    <w:rsid w:val="00F2701E"/>
    <w:rsid w:val="00F273E1"/>
    <w:rsid w:val="00F27441"/>
    <w:rsid w:val="00F277E5"/>
    <w:rsid w:val="00F27D72"/>
    <w:rsid w:val="00F30154"/>
    <w:rsid w:val="00F302A2"/>
    <w:rsid w:val="00F302A8"/>
    <w:rsid w:val="00F30628"/>
    <w:rsid w:val="00F30727"/>
    <w:rsid w:val="00F308D5"/>
    <w:rsid w:val="00F30CD1"/>
    <w:rsid w:val="00F31C8B"/>
    <w:rsid w:val="00F31ED6"/>
    <w:rsid w:val="00F31EFE"/>
    <w:rsid w:val="00F323AE"/>
    <w:rsid w:val="00F326BD"/>
    <w:rsid w:val="00F32F09"/>
    <w:rsid w:val="00F33072"/>
    <w:rsid w:val="00F33ACC"/>
    <w:rsid w:val="00F3474C"/>
    <w:rsid w:val="00F34760"/>
    <w:rsid w:val="00F34984"/>
    <w:rsid w:val="00F34C17"/>
    <w:rsid w:val="00F34E4B"/>
    <w:rsid w:val="00F351FF"/>
    <w:rsid w:val="00F3553C"/>
    <w:rsid w:val="00F3563F"/>
    <w:rsid w:val="00F35729"/>
    <w:rsid w:val="00F35820"/>
    <w:rsid w:val="00F3604C"/>
    <w:rsid w:val="00F36279"/>
    <w:rsid w:val="00F3716D"/>
    <w:rsid w:val="00F372A7"/>
    <w:rsid w:val="00F37CB3"/>
    <w:rsid w:val="00F37F99"/>
    <w:rsid w:val="00F4006D"/>
    <w:rsid w:val="00F4013B"/>
    <w:rsid w:val="00F401AE"/>
    <w:rsid w:val="00F408F5"/>
    <w:rsid w:val="00F40DBE"/>
    <w:rsid w:val="00F40FD2"/>
    <w:rsid w:val="00F4251B"/>
    <w:rsid w:val="00F4295B"/>
    <w:rsid w:val="00F42D24"/>
    <w:rsid w:val="00F43508"/>
    <w:rsid w:val="00F435B7"/>
    <w:rsid w:val="00F43D77"/>
    <w:rsid w:val="00F43EF6"/>
    <w:rsid w:val="00F43F5D"/>
    <w:rsid w:val="00F441A4"/>
    <w:rsid w:val="00F441DB"/>
    <w:rsid w:val="00F4445D"/>
    <w:rsid w:val="00F44642"/>
    <w:rsid w:val="00F44B32"/>
    <w:rsid w:val="00F44CFA"/>
    <w:rsid w:val="00F44F24"/>
    <w:rsid w:val="00F45793"/>
    <w:rsid w:val="00F45D2A"/>
    <w:rsid w:val="00F45D70"/>
    <w:rsid w:val="00F45DB4"/>
    <w:rsid w:val="00F45E63"/>
    <w:rsid w:val="00F45EBE"/>
    <w:rsid w:val="00F46550"/>
    <w:rsid w:val="00F469CD"/>
    <w:rsid w:val="00F46C0C"/>
    <w:rsid w:val="00F46D4A"/>
    <w:rsid w:val="00F471F3"/>
    <w:rsid w:val="00F47474"/>
    <w:rsid w:val="00F47487"/>
    <w:rsid w:val="00F4750C"/>
    <w:rsid w:val="00F47617"/>
    <w:rsid w:val="00F4762C"/>
    <w:rsid w:val="00F4771A"/>
    <w:rsid w:val="00F47A79"/>
    <w:rsid w:val="00F47AD4"/>
    <w:rsid w:val="00F47DBA"/>
    <w:rsid w:val="00F50138"/>
    <w:rsid w:val="00F5013E"/>
    <w:rsid w:val="00F5027F"/>
    <w:rsid w:val="00F50BAC"/>
    <w:rsid w:val="00F50D11"/>
    <w:rsid w:val="00F51000"/>
    <w:rsid w:val="00F51068"/>
    <w:rsid w:val="00F510DE"/>
    <w:rsid w:val="00F511DA"/>
    <w:rsid w:val="00F5134E"/>
    <w:rsid w:val="00F513E9"/>
    <w:rsid w:val="00F51894"/>
    <w:rsid w:val="00F518E1"/>
    <w:rsid w:val="00F518ED"/>
    <w:rsid w:val="00F51BA8"/>
    <w:rsid w:val="00F51BC5"/>
    <w:rsid w:val="00F51F1D"/>
    <w:rsid w:val="00F520D4"/>
    <w:rsid w:val="00F523BD"/>
    <w:rsid w:val="00F5289D"/>
    <w:rsid w:val="00F52B1B"/>
    <w:rsid w:val="00F52DC1"/>
    <w:rsid w:val="00F52E0E"/>
    <w:rsid w:val="00F530AB"/>
    <w:rsid w:val="00F53291"/>
    <w:rsid w:val="00F5342F"/>
    <w:rsid w:val="00F53796"/>
    <w:rsid w:val="00F538BC"/>
    <w:rsid w:val="00F53CBC"/>
    <w:rsid w:val="00F5411D"/>
    <w:rsid w:val="00F5503D"/>
    <w:rsid w:val="00F5507D"/>
    <w:rsid w:val="00F55113"/>
    <w:rsid w:val="00F55E72"/>
    <w:rsid w:val="00F55F7C"/>
    <w:rsid w:val="00F5660E"/>
    <w:rsid w:val="00F567D4"/>
    <w:rsid w:val="00F57BD6"/>
    <w:rsid w:val="00F57F2D"/>
    <w:rsid w:val="00F60437"/>
    <w:rsid w:val="00F61188"/>
    <w:rsid w:val="00F61CF9"/>
    <w:rsid w:val="00F61F94"/>
    <w:rsid w:val="00F6230A"/>
    <w:rsid w:val="00F6239D"/>
    <w:rsid w:val="00F63216"/>
    <w:rsid w:val="00F6393C"/>
    <w:rsid w:val="00F6397E"/>
    <w:rsid w:val="00F6399C"/>
    <w:rsid w:val="00F641BB"/>
    <w:rsid w:val="00F648A4"/>
    <w:rsid w:val="00F652A0"/>
    <w:rsid w:val="00F65589"/>
    <w:rsid w:val="00F6559A"/>
    <w:rsid w:val="00F65774"/>
    <w:rsid w:val="00F65E02"/>
    <w:rsid w:val="00F66220"/>
    <w:rsid w:val="00F6625D"/>
    <w:rsid w:val="00F666BF"/>
    <w:rsid w:val="00F66CAB"/>
    <w:rsid w:val="00F67430"/>
    <w:rsid w:val="00F677D9"/>
    <w:rsid w:val="00F67A78"/>
    <w:rsid w:val="00F67E23"/>
    <w:rsid w:val="00F709C2"/>
    <w:rsid w:val="00F710B1"/>
    <w:rsid w:val="00F710D1"/>
    <w:rsid w:val="00F71462"/>
    <w:rsid w:val="00F714B7"/>
    <w:rsid w:val="00F71915"/>
    <w:rsid w:val="00F71A9B"/>
    <w:rsid w:val="00F71DE9"/>
    <w:rsid w:val="00F71E9C"/>
    <w:rsid w:val="00F71F3D"/>
    <w:rsid w:val="00F725D7"/>
    <w:rsid w:val="00F734C5"/>
    <w:rsid w:val="00F7377C"/>
    <w:rsid w:val="00F73C0A"/>
    <w:rsid w:val="00F73FB4"/>
    <w:rsid w:val="00F746E7"/>
    <w:rsid w:val="00F74C63"/>
    <w:rsid w:val="00F74FA9"/>
    <w:rsid w:val="00F755CA"/>
    <w:rsid w:val="00F757DB"/>
    <w:rsid w:val="00F75D56"/>
    <w:rsid w:val="00F75FB4"/>
    <w:rsid w:val="00F75FF0"/>
    <w:rsid w:val="00F7613A"/>
    <w:rsid w:val="00F76373"/>
    <w:rsid w:val="00F76588"/>
    <w:rsid w:val="00F765E9"/>
    <w:rsid w:val="00F76AC0"/>
    <w:rsid w:val="00F77338"/>
    <w:rsid w:val="00F773BE"/>
    <w:rsid w:val="00F77847"/>
    <w:rsid w:val="00F8023A"/>
    <w:rsid w:val="00F803BE"/>
    <w:rsid w:val="00F8081C"/>
    <w:rsid w:val="00F80BB2"/>
    <w:rsid w:val="00F80DB2"/>
    <w:rsid w:val="00F811DF"/>
    <w:rsid w:val="00F81312"/>
    <w:rsid w:val="00F81723"/>
    <w:rsid w:val="00F81A0B"/>
    <w:rsid w:val="00F81BD3"/>
    <w:rsid w:val="00F81E2A"/>
    <w:rsid w:val="00F82275"/>
    <w:rsid w:val="00F82AC1"/>
    <w:rsid w:val="00F8317E"/>
    <w:rsid w:val="00F83431"/>
    <w:rsid w:val="00F83521"/>
    <w:rsid w:val="00F8369B"/>
    <w:rsid w:val="00F83D48"/>
    <w:rsid w:val="00F84027"/>
    <w:rsid w:val="00F84130"/>
    <w:rsid w:val="00F84616"/>
    <w:rsid w:val="00F84B65"/>
    <w:rsid w:val="00F8575E"/>
    <w:rsid w:val="00F85792"/>
    <w:rsid w:val="00F85D8E"/>
    <w:rsid w:val="00F85F18"/>
    <w:rsid w:val="00F85F6A"/>
    <w:rsid w:val="00F8623F"/>
    <w:rsid w:val="00F869FA"/>
    <w:rsid w:val="00F86ED8"/>
    <w:rsid w:val="00F878D3"/>
    <w:rsid w:val="00F9036E"/>
    <w:rsid w:val="00F90503"/>
    <w:rsid w:val="00F9084A"/>
    <w:rsid w:val="00F90E69"/>
    <w:rsid w:val="00F90EAB"/>
    <w:rsid w:val="00F91372"/>
    <w:rsid w:val="00F915E5"/>
    <w:rsid w:val="00F919DC"/>
    <w:rsid w:val="00F91B4A"/>
    <w:rsid w:val="00F923BC"/>
    <w:rsid w:val="00F92467"/>
    <w:rsid w:val="00F928AF"/>
    <w:rsid w:val="00F929C6"/>
    <w:rsid w:val="00F92B39"/>
    <w:rsid w:val="00F92CC6"/>
    <w:rsid w:val="00F92DED"/>
    <w:rsid w:val="00F9309F"/>
    <w:rsid w:val="00F9389A"/>
    <w:rsid w:val="00F93C7D"/>
    <w:rsid w:val="00F93CE5"/>
    <w:rsid w:val="00F93DC2"/>
    <w:rsid w:val="00F9437E"/>
    <w:rsid w:val="00F94882"/>
    <w:rsid w:val="00F948EC"/>
    <w:rsid w:val="00F94D7A"/>
    <w:rsid w:val="00F94E24"/>
    <w:rsid w:val="00F9532A"/>
    <w:rsid w:val="00F9562D"/>
    <w:rsid w:val="00F95685"/>
    <w:rsid w:val="00F95AD7"/>
    <w:rsid w:val="00F960F7"/>
    <w:rsid w:val="00F961AC"/>
    <w:rsid w:val="00F963AB"/>
    <w:rsid w:val="00F963DF"/>
    <w:rsid w:val="00F9752A"/>
    <w:rsid w:val="00F97935"/>
    <w:rsid w:val="00F979E6"/>
    <w:rsid w:val="00F97C3B"/>
    <w:rsid w:val="00F97C72"/>
    <w:rsid w:val="00F97CBB"/>
    <w:rsid w:val="00F97CC3"/>
    <w:rsid w:val="00F97DFF"/>
    <w:rsid w:val="00FA07C2"/>
    <w:rsid w:val="00FA0C1D"/>
    <w:rsid w:val="00FA104A"/>
    <w:rsid w:val="00FA10B3"/>
    <w:rsid w:val="00FA1403"/>
    <w:rsid w:val="00FA1817"/>
    <w:rsid w:val="00FA271C"/>
    <w:rsid w:val="00FA2798"/>
    <w:rsid w:val="00FA2D67"/>
    <w:rsid w:val="00FA2DAB"/>
    <w:rsid w:val="00FA2FEC"/>
    <w:rsid w:val="00FA33E3"/>
    <w:rsid w:val="00FA3409"/>
    <w:rsid w:val="00FA3484"/>
    <w:rsid w:val="00FA41AF"/>
    <w:rsid w:val="00FA427E"/>
    <w:rsid w:val="00FA471A"/>
    <w:rsid w:val="00FA4B9A"/>
    <w:rsid w:val="00FA5808"/>
    <w:rsid w:val="00FA5D2A"/>
    <w:rsid w:val="00FA5DBB"/>
    <w:rsid w:val="00FA5FE3"/>
    <w:rsid w:val="00FA633E"/>
    <w:rsid w:val="00FA6744"/>
    <w:rsid w:val="00FA67BE"/>
    <w:rsid w:val="00FA692C"/>
    <w:rsid w:val="00FA6CB9"/>
    <w:rsid w:val="00FA7658"/>
    <w:rsid w:val="00FA78E3"/>
    <w:rsid w:val="00FA795B"/>
    <w:rsid w:val="00FA7EB9"/>
    <w:rsid w:val="00FB0405"/>
    <w:rsid w:val="00FB0463"/>
    <w:rsid w:val="00FB04EF"/>
    <w:rsid w:val="00FB0FD4"/>
    <w:rsid w:val="00FB154E"/>
    <w:rsid w:val="00FB1C4F"/>
    <w:rsid w:val="00FB1D13"/>
    <w:rsid w:val="00FB1EF7"/>
    <w:rsid w:val="00FB1FD7"/>
    <w:rsid w:val="00FB2224"/>
    <w:rsid w:val="00FB3118"/>
    <w:rsid w:val="00FB3391"/>
    <w:rsid w:val="00FB33C3"/>
    <w:rsid w:val="00FB3759"/>
    <w:rsid w:val="00FB3D92"/>
    <w:rsid w:val="00FB416F"/>
    <w:rsid w:val="00FB49D1"/>
    <w:rsid w:val="00FB4AA5"/>
    <w:rsid w:val="00FB4ECA"/>
    <w:rsid w:val="00FB52F1"/>
    <w:rsid w:val="00FB5A11"/>
    <w:rsid w:val="00FB5C62"/>
    <w:rsid w:val="00FB611B"/>
    <w:rsid w:val="00FB6128"/>
    <w:rsid w:val="00FB6709"/>
    <w:rsid w:val="00FB6D3F"/>
    <w:rsid w:val="00FB6F8C"/>
    <w:rsid w:val="00FB7028"/>
    <w:rsid w:val="00FB7642"/>
    <w:rsid w:val="00FC0178"/>
    <w:rsid w:val="00FC023C"/>
    <w:rsid w:val="00FC0680"/>
    <w:rsid w:val="00FC0785"/>
    <w:rsid w:val="00FC0A90"/>
    <w:rsid w:val="00FC0BCF"/>
    <w:rsid w:val="00FC1DA5"/>
    <w:rsid w:val="00FC222C"/>
    <w:rsid w:val="00FC261C"/>
    <w:rsid w:val="00FC294D"/>
    <w:rsid w:val="00FC2B03"/>
    <w:rsid w:val="00FC2BEC"/>
    <w:rsid w:val="00FC2D18"/>
    <w:rsid w:val="00FC2E8D"/>
    <w:rsid w:val="00FC2F51"/>
    <w:rsid w:val="00FC30E8"/>
    <w:rsid w:val="00FC318C"/>
    <w:rsid w:val="00FC36D5"/>
    <w:rsid w:val="00FC38E2"/>
    <w:rsid w:val="00FC3E11"/>
    <w:rsid w:val="00FC43F3"/>
    <w:rsid w:val="00FC47C7"/>
    <w:rsid w:val="00FC4A5B"/>
    <w:rsid w:val="00FC4B0B"/>
    <w:rsid w:val="00FC4B43"/>
    <w:rsid w:val="00FC53C2"/>
    <w:rsid w:val="00FC570E"/>
    <w:rsid w:val="00FC5713"/>
    <w:rsid w:val="00FC5778"/>
    <w:rsid w:val="00FC5966"/>
    <w:rsid w:val="00FC5A95"/>
    <w:rsid w:val="00FC5E0C"/>
    <w:rsid w:val="00FC67C4"/>
    <w:rsid w:val="00FC6A28"/>
    <w:rsid w:val="00FC7009"/>
    <w:rsid w:val="00FC7A90"/>
    <w:rsid w:val="00FC7CA8"/>
    <w:rsid w:val="00FC7EFB"/>
    <w:rsid w:val="00FD0015"/>
    <w:rsid w:val="00FD02BB"/>
    <w:rsid w:val="00FD03A6"/>
    <w:rsid w:val="00FD0CFA"/>
    <w:rsid w:val="00FD0F68"/>
    <w:rsid w:val="00FD1F71"/>
    <w:rsid w:val="00FD25A7"/>
    <w:rsid w:val="00FD2A40"/>
    <w:rsid w:val="00FD320A"/>
    <w:rsid w:val="00FD3306"/>
    <w:rsid w:val="00FD36DC"/>
    <w:rsid w:val="00FD3796"/>
    <w:rsid w:val="00FD3EA1"/>
    <w:rsid w:val="00FD426F"/>
    <w:rsid w:val="00FD4B30"/>
    <w:rsid w:val="00FD5251"/>
    <w:rsid w:val="00FD5440"/>
    <w:rsid w:val="00FD56E1"/>
    <w:rsid w:val="00FD5BE0"/>
    <w:rsid w:val="00FD5E9A"/>
    <w:rsid w:val="00FD6674"/>
    <w:rsid w:val="00FD68B9"/>
    <w:rsid w:val="00FD6ABB"/>
    <w:rsid w:val="00FD6FA6"/>
    <w:rsid w:val="00FD72DB"/>
    <w:rsid w:val="00FD72F0"/>
    <w:rsid w:val="00FD78D0"/>
    <w:rsid w:val="00FD7CE4"/>
    <w:rsid w:val="00FD7E3B"/>
    <w:rsid w:val="00FD7E46"/>
    <w:rsid w:val="00FD7ED4"/>
    <w:rsid w:val="00FE0EE9"/>
    <w:rsid w:val="00FE1919"/>
    <w:rsid w:val="00FE19FF"/>
    <w:rsid w:val="00FE1AB1"/>
    <w:rsid w:val="00FE1F39"/>
    <w:rsid w:val="00FE1FC8"/>
    <w:rsid w:val="00FE2399"/>
    <w:rsid w:val="00FE2571"/>
    <w:rsid w:val="00FE272A"/>
    <w:rsid w:val="00FE29AA"/>
    <w:rsid w:val="00FE39E5"/>
    <w:rsid w:val="00FE3A8A"/>
    <w:rsid w:val="00FE3C16"/>
    <w:rsid w:val="00FE42D7"/>
    <w:rsid w:val="00FE473B"/>
    <w:rsid w:val="00FE4AB9"/>
    <w:rsid w:val="00FE4B8C"/>
    <w:rsid w:val="00FE4ECB"/>
    <w:rsid w:val="00FE4F45"/>
    <w:rsid w:val="00FE5675"/>
    <w:rsid w:val="00FE5820"/>
    <w:rsid w:val="00FE709B"/>
    <w:rsid w:val="00FE742F"/>
    <w:rsid w:val="00FE77A7"/>
    <w:rsid w:val="00FE78DB"/>
    <w:rsid w:val="00FE7A0B"/>
    <w:rsid w:val="00FE7EF1"/>
    <w:rsid w:val="00FF034B"/>
    <w:rsid w:val="00FF0571"/>
    <w:rsid w:val="00FF0709"/>
    <w:rsid w:val="00FF0C5C"/>
    <w:rsid w:val="00FF0EEF"/>
    <w:rsid w:val="00FF108E"/>
    <w:rsid w:val="00FF10CB"/>
    <w:rsid w:val="00FF1592"/>
    <w:rsid w:val="00FF19B1"/>
    <w:rsid w:val="00FF2124"/>
    <w:rsid w:val="00FF417F"/>
    <w:rsid w:val="00FF42AE"/>
    <w:rsid w:val="00FF4F90"/>
    <w:rsid w:val="00FF5A63"/>
    <w:rsid w:val="00FF5A73"/>
    <w:rsid w:val="00FF5EBA"/>
    <w:rsid w:val="00FF5FE4"/>
    <w:rsid w:val="00FF600C"/>
    <w:rsid w:val="00FF62DD"/>
    <w:rsid w:val="00FF6537"/>
    <w:rsid w:val="00FF68EA"/>
    <w:rsid w:val="00FF76CD"/>
    <w:rsid w:val="00FF7B87"/>
    <w:rsid w:val="00FF7BC9"/>
    <w:rsid w:val="00FF7F88"/>
    <w:rsid w:val="00FF7F89"/>
    <w:rsid w:val="01B11964"/>
    <w:rsid w:val="02A7AF3E"/>
    <w:rsid w:val="02D17532"/>
    <w:rsid w:val="032CE390"/>
    <w:rsid w:val="054FD4BC"/>
    <w:rsid w:val="063E423D"/>
    <w:rsid w:val="076EA3FB"/>
    <w:rsid w:val="07716C38"/>
    <w:rsid w:val="07F1C9CF"/>
    <w:rsid w:val="07F6A444"/>
    <w:rsid w:val="08441CB2"/>
    <w:rsid w:val="091F87D2"/>
    <w:rsid w:val="0929F24D"/>
    <w:rsid w:val="0AA90BBA"/>
    <w:rsid w:val="0B57FBAA"/>
    <w:rsid w:val="0C2BD8A5"/>
    <w:rsid w:val="0CC2F36A"/>
    <w:rsid w:val="0CD89987"/>
    <w:rsid w:val="0D53BB5C"/>
    <w:rsid w:val="0D5F4157"/>
    <w:rsid w:val="0F327CB6"/>
    <w:rsid w:val="0F9F33A3"/>
    <w:rsid w:val="11C8B559"/>
    <w:rsid w:val="132D2668"/>
    <w:rsid w:val="1386CF59"/>
    <w:rsid w:val="1490AED6"/>
    <w:rsid w:val="153C2AC5"/>
    <w:rsid w:val="15A692F8"/>
    <w:rsid w:val="1664C72A"/>
    <w:rsid w:val="17762285"/>
    <w:rsid w:val="17CB1695"/>
    <w:rsid w:val="18F45A7E"/>
    <w:rsid w:val="1A0E5FBB"/>
    <w:rsid w:val="1A1F806F"/>
    <w:rsid w:val="1A22032C"/>
    <w:rsid w:val="1A6A38DA"/>
    <w:rsid w:val="1ACF78EF"/>
    <w:rsid w:val="1B9C6E82"/>
    <w:rsid w:val="1C1A07FD"/>
    <w:rsid w:val="1C5768DE"/>
    <w:rsid w:val="1CB6042F"/>
    <w:rsid w:val="1D307913"/>
    <w:rsid w:val="203E2AA5"/>
    <w:rsid w:val="20E7E296"/>
    <w:rsid w:val="21AA7462"/>
    <w:rsid w:val="21D81685"/>
    <w:rsid w:val="24B3F3C6"/>
    <w:rsid w:val="255AFF60"/>
    <w:rsid w:val="2584B326"/>
    <w:rsid w:val="275A65BA"/>
    <w:rsid w:val="276F4D29"/>
    <w:rsid w:val="28953098"/>
    <w:rsid w:val="297AA490"/>
    <w:rsid w:val="29935E50"/>
    <w:rsid w:val="29BA793C"/>
    <w:rsid w:val="29BE0FA9"/>
    <w:rsid w:val="29DEAD99"/>
    <w:rsid w:val="2AA40CBC"/>
    <w:rsid w:val="2B1195DF"/>
    <w:rsid w:val="2CD8F1A1"/>
    <w:rsid w:val="2CEDFE7B"/>
    <w:rsid w:val="2E231912"/>
    <w:rsid w:val="2E93FEC0"/>
    <w:rsid w:val="306F2C4B"/>
    <w:rsid w:val="32060BB5"/>
    <w:rsid w:val="32935C0F"/>
    <w:rsid w:val="3382DF47"/>
    <w:rsid w:val="33C54259"/>
    <w:rsid w:val="33E8EB80"/>
    <w:rsid w:val="3504A3C6"/>
    <w:rsid w:val="3576DE35"/>
    <w:rsid w:val="35E0271D"/>
    <w:rsid w:val="35EF27BA"/>
    <w:rsid w:val="38AC6E3C"/>
    <w:rsid w:val="38B45548"/>
    <w:rsid w:val="38C50516"/>
    <w:rsid w:val="38E97536"/>
    <w:rsid w:val="39C6C7A2"/>
    <w:rsid w:val="39D52B9D"/>
    <w:rsid w:val="3AD70EF3"/>
    <w:rsid w:val="3AF655A9"/>
    <w:rsid w:val="3C424EB4"/>
    <w:rsid w:val="3C515D00"/>
    <w:rsid w:val="3C63C6C7"/>
    <w:rsid w:val="3CA5764B"/>
    <w:rsid w:val="3D256139"/>
    <w:rsid w:val="3D8C2B13"/>
    <w:rsid w:val="3E3C814F"/>
    <w:rsid w:val="3E67D955"/>
    <w:rsid w:val="3E6CE14D"/>
    <w:rsid w:val="3EBEC6ED"/>
    <w:rsid w:val="3EE90E24"/>
    <w:rsid w:val="3F2F0D41"/>
    <w:rsid w:val="3F6ECC8C"/>
    <w:rsid w:val="3FBF2953"/>
    <w:rsid w:val="402A28DF"/>
    <w:rsid w:val="4127EDDD"/>
    <w:rsid w:val="42D3084B"/>
    <w:rsid w:val="4464C8DC"/>
    <w:rsid w:val="44927C42"/>
    <w:rsid w:val="462E6AD7"/>
    <w:rsid w:val="46479334"/>
    <w:rsid w:val="49182E22"/>
    <w:rsid w:val="4B0D2C63"/>
    <w:rsid w:val="4DA89787"/>
    <w:rsid w:val="4DD37B99"/>
    <w:rsid w:val="4DFC5CD5"/>
    <w:rsid w:val="4E13F585"/>
    <w:rsid w:val="4E9A9EE3"/>
    <w:rsid w:val="4EF05588"/>
    <w:rsid w:val="4F61FABB"/>
    <w:rsid w:val="5068CF45"/>
    <w:rsid w:val="506F671F"/>
    <w:rsid w:val="5076BD2D"/>
    <w:rsid w:val="5112986B"/>
    <w:rsid w:val="51380043"/>
    <w:rsid w:val="51E68ACA"/>
    <w:rsid w:val="53359407"/>
    <w:rsid w:val="53556952"/>
    <w:rsid w:val="53B9C629"/>
    <w:rsid w:val="548CE9FC"/>
    <w:rsid w:val="548D79FE"/>
    <w:rsid w:val="5495F716"/>
    <w:rsid w:val="54B0CC03"/>
    <w:rsid w:val="54C5AF86"/>
    <w:rsid w:val="552B56B2"/>
    <w:rsid w:val="55B3C83F"/>
    <w:rsid w:val="56482F7B"/>
    <w:rsid w:val="5830544B"/>
    <w:rsid w:val="59B61502"/>
    <w:rsid w:val="5A910FBB"/>
    <w:rsid w:val="5C6214BA"/>
    <w:rsid w:val="5E74472C"/>
    <w:rsid w:val="5EE38043"/>
    <w:rsid w:val="601B0ECB"/>
    <w:rsid w:val="60C60B7D"/>
    <w:rsid w:val="619A4D1F"/>
    <w:rsid w:val="61FA8C1F"/>
    <w:rsid w:val="640AE0F6"/>
    <w:rsid w:val="65FB7ACF"/>
    <w:rsid w:val="6640DFEB"/>
    <w:rsid w:val="666F1B8D"/>
    <w:rsid w:val="67354D01"/>
    <w:rsid w:val="69088386"/>
    <w:rsid w:val="694097C2"/>
    <w:rsid w:val="6C4FAEE6"/>
    <w:rsid w:val="6D27ACF7"/>
    <w:rsid w:val="6D685842"/>
    <w:rsid w:val="6EEEA37B"/>
    <w:rsid w:val="6FD7317D"/>
    <w:rsid w:val="6FF08E5F"/>
    <w:rsid w:val="7057A9C3"/>
    <w:rsid w:val="7132814A"/>
    <w:rsid w:val="71D6536D"/>
    <w:rsid w:val="72BBC7A7"/>
    <w:rsid w:val="73C7774F"/>
    <w:rsid w:val="74EBBEB8"/>
    <w:rsid w:val="759E85D0"/>
    <w:rsid w:val="764478F8"/>
    <w:rsid w:val="773A35F4"/>
    <w:rsid w:val="77D62666"/>
    <w:rsid w:val="77EE5413"/>
    <w:rsid w:val="79363E1C"/>
    <w:rsid w:val="79377E83"/>
    <w:rsid w:val="79BF2FDB"/>
    <w:rsid w:val="7A20578E"/>
    <w:rsid w:val="7BB81490"/>
    <w:rsid w:val="7CF6D09D"/>
    <w:rsid w:val="7D506180"/>
    <w:rsid w:val="7E84FE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9097D30"/>
  <w15:docId w15:val="{9040915F-8CD9-414B-A25B-5078BF5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4C3E7F"/>
    <w:pPr>
      <w:spacing w:line="270" w:lineRule="exact"/>
    </w:pPr>
    <w:rPr>
      <w:rFonts w:ascii="Arial" w:hAnsi="Arial"/>
      <w:sz w:val="22"/>
      <w:lang w:eastAsia="de-DE"/>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paragraph" w:customStyle="1" w:styleId="Kontaktfett">
    <w:name w:val="Kontakt fett"/>
    <w:basedOn w:val="Kontaktnormal"/>
    <w:link w:val="KontaktfettChar"/>
    <w:rsid w:val="004C3E7F"/>
    <w:rPr>
      <w:b/>
    </w:rPr>
  </w:style>
  <w:style w:type="paragraph" w:customStyle="1" w:styleId="Kontaktnormal">
    <w:name w:val="Kontakt normal"/>
    <w:basedOn w:val="Normal"/>
    <w:link w:val="KontaktnormalChar"/>
    <w:rsid w:val="004C3E7F"/>
    <w:pPr>
      <w:tabs>
        <w:tab w:val="left" w:pos="902"/>
      </w:tabs>
    </w:pPr>
    <w:rPr>
      <w:noProof/>
      <w:szCs w:val="24"/>
    </w:rPr>
  </w:style>
  <w:style w:type="character" w:customStyle="1" w:styleId="KontaktnormalChar">
    <w:name w:val="Kontakt normal Char"/>
    <w:link w:val="Kontaktnormal"/>
    <w:rsid w:val="004C3E7F"/>
    <w:rPr>
      <w:rFonts w:ascii="Arial" w:hAnsi="Arial"/>
      <w:noProof/>
      <w:sz w:val="22"/>
      <w:szCs w:val="24"/>
      <w:lang w:val="sl-SI" w:eastAsia="de-DE" w:bidi="ar-SA"/>
    </w:rPr>
  </w:style>
  <w:style w:type="character" w:customStyle="1" w:styleId="KontaktfettChar">
    <w:name w:val="Kontakt fett Char"/>
    <w:link w:val="Kontaktfett"/>
    <w:rsid w:val="004C3E7F"/>
    <w:rPr>
      <w:rFonts w:ascii="Arial" w:hAnsi="Arial"/>
      <w:b/>
      <w:noProof/>
      <w:sz w:val="22"/>
      <w:szCs w:val="24"/>
      <w:lang w:val="sl-SI" w:eastAsia="de-DE" w:bidi="ar-S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Hinweis">
    <w:name w:val="Hinweis"/>
    <w:basedOn w:val="Normal"/>
    <w:next w:val="Normal"/>
    <w:link w:val="HinweisChar"/>
    <w:rsid w:val="004C3E7F"/>
    <w:rPr>
      <w:b/>
      <w:kern w:val="12"/>
      <w:szCs w:val="22"/>
    </w:rPr>
  </w:style>
  <w:style w:type="character" w:customStyle="1" w:styleId="HinweisChar">
    <w:name w:val="Hinweis Char"/>
    <w:link w:val="Hinweis"/>
    <w:rsid w:val="004C3E7F"/>
    <w:rPr>
      <w:rFonts w:ascii="Arial" w:hAnsi="Arial"/>
      <w:b/>
      <w:kern w:val="12"/>
      <w:sz w:val="22"/>
      <w:szCs w:val="22"/>
      <w:lang w:val="sl-SI" w:eastAsia="de-DE" w:bidi="ar-SA"/>
    </w:rPr>
  </w:style>
  <w:style w:type="paragraph" w:customStyle="1" w:styleId="Headline1">
    <w:name w:val="Headline 1"/>
    <w:basedOn w:val="Heading1"/>
    <w:link w:val="Headline1Char"/>
    <w:rsid w:val="004C3E7F"/>
    <w:pPr>
      <w:keepLines/>
      <w:spacing w:before="0" w:after="0"/>
    </w:pPr>
    <w:rPr>
      <w:rFonts w:cs="Arial"/>
      <w:bCs/>
      <w:kern w:val="12"/>
      <w:szCs w:val="28"/>
    </w:rPr>
  </w:style>
  <w:style w:type="character" w:customStyle="1" w:styleId="Headline1Char">
    <w:name w:val="Headline 1 Char"/>
    <w:link w:val="Headline1"/>
    <w:rsid w:val="004C3E7F"/>
    <w:rPr>
      <w:rFonts w:ascii="Arial" w:hAnsi="Arial" w:cs="Arial"/>
      <w:b/>
      <w:bCs/>
      <w:kern w:val="12"/>
      <w:sz w:val="28"/>
      <w:szCs w:val="28"/>
      <w:lang w:val="sl-SI" w:eastAsia="de-DE" w:bidi="ar-SA"/>
    </w:rPr>
  </w:style>
  <w:style w:type="paragraph" w:customStyle="1" w:styleId="Bullets">
    <w:name w:val="Bullets"/>
    <w:basedOn w:val="Heading2"/>
    <w:next w:val="Leader"/>
    <w:autoRedefine/>
    <w:rsid w:val="00BB47DE"/>
    <w:pPr>
      <w:numPr>
        <w:numId w:val="1"/>
      </w:numPr>
      <w:spacing w:before="0" w:after="0"/>
    </w:pPr>
    <w:rPr>
      <w:rFonts w:cs="Arial"/>
      <w:bCs/>
      <w:i w:val="0"/>
      <w:iCs/>
      <w:kern w:val="12"/>
      <w:szCs w:val="28"/>
    </w:rPr>
  </w:style>
  <w:style w:type="paragraph" w:customStyle="1" w:styleId="Leader">
    <w:name w:val="Leader"/>
    <w:basedOn w:val="Normal"/>
    <w:next w:val="Normal"/>
    <w:link w:val="LeaderChar"/>
    <w:rsid w:val="004C3E7F"/>
    <w:rPr>
      <w:b/>
      <w:kern w:val="12"/>
    </w:rPr>
  </w:style>
  <w:style w:type="character" w:customStyle="1" w:styleId="LeaderChar">
    <w:name w:val="Leader Char"/>
    <w:link w:val="Leader"/>
    <w:rsid w:val="004C3E7F"/>
    <w:rPr>
      <w:rFonts w:ascii="Arial" w:hAnsi="Arial"/>
      <w:b/>
      <w:kern w:val="12"/>
      <w:sz w:val="22"/>
      <w:lang w:val="sl-SI" w:eastAsia="de-DE" w:bidi="ar-SA"/>
    </w:rPr>
  </w:style>
  <w:style w:type="paragraph" w:customStyle="1" w:styleId="Headline2">
    <w:name w:val="Headline 2"/>
    <w:basedOn w:val="Heading2"/>
    <w:next w:val="Leader"/>
    <w:link w:val="Headline2Char"/>
    <w:rsid w:val="004C3E7F"/>
    <w:pPr>
      <w:spacing w:before="0" w:after="0"/>
    </w:pPr>
    <w:rPr>
      <w:rFonts w:cs="Arial"/>
      <w:bCs/>
      <w:i w:val="0"/>
      <w:iCs/>
      <w:kern w:val="12"/>
      <w:szCs w:val="28"/>
    </w:rPr>
  </w:style>
  <w:style w:type="character" w:customStyle="1" w:styleId="Headline2Char">
    <w:name w:val="Headline 2 Char"/>
    <w:link w:val="Headline2"/>
    <w:rsid w:val="004C3E7F"/>
    <w:rPr>
      <w:rFonts w:ascii="Arial" w:hAnsi="Arial" w:cs="Arial"/>
      <w:b/>
      <w:bCs/>
      <w:iCs/>
      <w:kern w:val="12"/>
      <w:sz w:val="24"/>
      <w:szCs w:val="28"/>
      <w:lang w:val="sl-SI" w:eastAsia="de-DE" w:bidi="ar-SA"/>
    </w:rPr>
  </w:style>
  <w:style w:type="paragraph" w:styleId="Header">
    <w:name w:val="header"/>
    <w:basedOn w:val="Normal"/>
    <w:rsid w:val="00B97F8A"/>
    <w:pPr>
      <w:tabs>
        <w:tab w:val="center" w:pos="4536"/>
        <w:tab w:val="right" w:pos="9072"/>
      </w:tabs>
    </w:pPr>
  </w:style>
  <w:style w:type="paragraph" w:customStyle="1" w:styleId="Flietext">
    <w:name w:val="Fließtext"/>
    <w:basedOn w:val="Normal"/>
    <w:rsid w:val="00DB6612"/>
    <w:pPr>
      <w:spacing w:line="318" w:lineRule="exact"/>
    </w:pPr>
    <w:rPr>
      <w:szCs w:val="24"/>
    </w:rPr>
  </w:style>
  <w:style w:type="table" w:styleId="TableGrid">
    <w:name w:val="Table Grid"/>
    <w:basedOn w:val="TableNormal"/>
    <w:uiPriority w:val="59"/>
    <w:rsid w:val="00FC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A35A6"/>
    <w:rPr>
      <w:sz w:val="16"/>
      <w:szCs w:val="16"/>
    </w:rPr>
  </w:style>
  <w:style w:type="paragraph" w:styleId="CommentText">
    <w:name w:val="annotation text"/>
    <w:basedOn w:val="Normal"/>
    <w:link w:val="CommentTextChar"/>
    <w:uiPriority w:val="99"/>
    <w:unhideWhenUsed/>
    <w:rsid w:val="009A35A6"/>
    <w:rPr>
      <w:sz w:val="20"/>
    </w:rPr>
  </w:style>
  <w:style w:type="character" w:customStyle="1" w:styleId="CommentTextChar">
    <w:name w:val="Comment Text Char"/>
    <w:link w:val="CommentText"/>
    <w:uiPriority w:val="99"/>
    <w:rsid w:val="009A35A6"/>
    <w:rPr>
      <w:rFonts w:ascii="Arial" w:hAnsi="Arial"/>
    </w:rPr>
  </w:style>
  <w:style w:type="paragraph" w:styleId="CommentSubject">
    <w:name w:val="annotation subject"/>
    <w:basedOn w:val="CommentText"/>
    <w:next w:val="CommentText"/>
    <w:link w:val="CommentSubjectChar"/>
    <w:uiPriority w:val="99"/>
    <w:semiHidden/>
    <w:unhideWhenUsed/>
    <w:rsid w:val="009A35A6"/>
    <w:rPr>
      <w:b/>
      <w:bCs/>
    </w:rPr>
  </w:style>
  <w:style w:type="character" w:customStyle="1" w:styleId="CommentSubjectChar">
    <w:name w:val="Comment Subject Char"/>
    <w:link w:val="CommentSubject"/>
    <w:uiPriority w:val="99"/>
    <w:semiHidden/>
    <w:rsid w:val="009A35A6"/>
    <w:rPr>
      <w:rFonts w:ascii="Arial" w:hAnsi="Arial"/>
      <w:b/>
      <w:bCs/>
    </w:rPr>
  </w:style>
  <w:style w:type="paragraph" w:customStyle="1" w:styleId="Default">
    <w:name w:val="Default"/>
    <w:rsid w:val="00072CE9"/>
    <w:pPr>
      <w:autoSpaceDE w:val="0"/>
      <w:autoSpaceDN w:val="0"/>
      <w:adjustRightInd w:val="0"/>
    </w:pPr>
    <w:rPr>
      <w:rFonts w:ascii="Arial" w:hAnsi="Arial" w:cs="Arial"/>
      <w:color w:val="000000"/>
      <w:sz w:val="24"/>
      <w:szCs w:val="24"/>
      <w:lang w:eastAsia="zh-CN"/>
    </w:rPr>
  </w:style>
  <w:style w:type="character" w:customStyle="1" w:styleId="NichtaufgelsteErwhnung1">
    <w:name w:val="Nicht aufgelöste Erwähnung1"/>
    <w:basedOn w:val="DefaultParagraphFont"/>
    <w:uiPriority w:val="99"/>
    <w:unhideWhenUsed/>
    <w:rsid w:val="008E41A8"/>
    <w:rPr>
      <w:color w:val="605E5C"/>
      <w:shd w:val="clear" w:color="auto" w:fill="E1DFDD"/>
    </w:rPr>
  </w:style>
  <w:style w:type="character" w:customStyle="1" w:styleId="Erwhnung1">
    <w:name w:val="Erwähnung1"/>
    <w:basedOn w:val="DefaultParagraphFont"/>
    <w:uiPriority w:val="99"/>
    <w:unhideWhenUsed/>
    <w:rsid w:val="008E41A8"/>
    <w:rPr>
      <w:color w:val="2B579A"/>
      <w:shd w:val="clear" w:color="auto" w:fill="E1DFDD"/>
    </w:rPr>
  </w:style>
  <w:style w:type="paragraph" w:styleId="ListParagraph">
    <w:name w:val="List Paragraph"/>
    <w:basedOn w:val="Normal"/>
    <w:uiPriority w:val="34"/>
    <w:qFormat/>
    <w:rsid w:val="00BF16D2"/>
    <w:pPr>
      <w:ind w:left="720"/>
      <w:contextualSpacing/>
    </w:pPr>
  </w:style>
  <w:style w:type="paragraph" w:styleId="Caption">
    <w:name w:val="caption"/>
    <w:basedOn w:val="Normal"/>
    <w:next w:val="Normal"/>
    <w:unhideWhenUsed/>
    <w:qFormat/>
    <w:rsid w:val="00D138D3"/>
    <w:pPr>
      <w:spacing w:line="264" w:lineRule="auto"/>
    </w:pPr>
    <w:rPr>
      <w:rFonts w:ascii="VW Text Office" w:hAnsi="VW Text Office" w:cs="Arial"/>
      <w:b/>
      <w:bCs/>
      <w:snapToGrid w:val="0"/>
      <w:kern w:val="8"/>
      <w:sz w:val="15"/>
      <w:szCs w:val="18"/>
    </w:rPr>
  </w:style>
  <w:style w:type="character" w:customStyle="1" w:styleId="NichtaufgelsteErwhnung2">
    <w:name w:val="Nicht aufgelöste Erwähnung2"/>
    <w:basedOn w:val="DefaultParagraphFont"/>
    <w:uiPriority w:val="99"/>
    <w:semiHidden/>
    <w:unhideWhenUsed/>
    <w:rsid w:val="00902589"/>
    <w:rPr>
      <w:color w:val="605E5C"/>
      <w:shd w:val="clear" w:color="auto" w:fill="E1DFDD"/>
    </w:rPr>
  </w:style>
  <w:style w:type="character" w:styleId="Strong">
    <w:name w:val="Strong"/>
    <w:basedOn w:val="DefaultParagraphFont"/>
    <w:uiPriority w:val="22"/>
    <w:qFormat/>
    <w:rsid w:val="00902589"/>
    <w:rPr>
      <w:b/>
      <w:bCs/>
    </w:rPr>
  </w:style>
  <w:style w:type="paragraph" w:customStyle="1" w:styleId="Zusammenfassung">
    <w:name w:val="Zusammenfassung"/>
    <w:basedOn w:val="Normal"/>
    <w:qFormat/>
    <w:rsid w:val="00333A12"/>
    <w:pPr>
      <w:numPr>
        <w:numId w:val="2"/>
      </w:numPr>
      <w:tabs>
        <w:tab w:val="left" w:pos="284"/>
      </w:tabs>
      <w:spacing w:line="320" w:lineRule="exact"/>
      <w:ind w:left="284" w:hanging="284"/>
    </w:pPr>
    <w:rPr>
      <w:rFonts w:ascii="VW Head Office" w:hAnsi="VW Head Office" w:cs="Arial"/>
      <w:b/>
      <w:bCs/>
      <w:snapToGrid w:val="0"/>
      <w:color w:val="000000"/>
      <w:kern w:val="8"/>
      <w:sz w:val="24"/>
      <w:szCs w:val="19"/>
    </w:rPr>
  </w:style>
  <w:style w:type="paragraph" w:customStyle="1" w:styleId="Pressekontakt">
    <w:name w:val="Pressekontakt"/>
    <w:basedOn w:val="Normal"/>
    <w:qFormat/>
    <w:rsid w:val="00333A12"/>
    <w:pPr>
      <w:spacing w:line="240" w:lineRule="exact"/>
    </w:pPr>
    <w:rPr>
      <w:rFonts w:ascii="VW Text Office" w:hAnsi="VW Text Office" w:cs="Arial"/>
      <w:b/>
      <w:bCs/>
      <w:snapToGrid w:val="0"/>
      <w:kern w:val="8"/>
      <w:sz w:val="15"/>
      <w:szCs w:val="15"/>
    </w:rPr>
  </w:style>
  <w:style w:type="paragraph" w:customStyle="1" w:styleId="Kontakt">
    <w:name w:val="Kontakt"/>
    <w:basedOn w:val="Pressekontakt"/>
    <w:qFormat/>
    <w:rsid w:val="00333A12"/>
    <w:rPr>
      <w:b w:val="0"/>
    </w:rPr>
  </w:style>
  <w:style w:type="paragraph" w:customStyle="1" w:styleId="Abbinder">
    <w:name w:val="Abbinder"/>
    <w:qFormat/>
    <w:rsid w:val="00333A12"/>
    <w:pPr>
      <w:spacing w:line="240" w:lineRule="exact"/>
    </w:pPr>
    <w:rPr>
      <w:rFonts w:ascii="VW Text Office" w:hAnsi="VW Text Office" w:cs="VWText"/>
      <w:kern w:val="8"/>
      <w:sz w:val="15"/>
      <w:szCs w:val="19"/>
      <w:lang w:eastAsia="de-DE"/>
    </w:rPr>
  </w:style>
  <w:style w:type="character" w:styleId="FollowedHyperlink">
    <w:name w:val="FollowedHyperlink"/>
    <w:basedOn w:val="DefaultParagraphFont"/>
    <w:uiPriority w:val="99"/>
    <w:semiHidden/>
    <w:unhideWhenUsed/>
    <w:rsid w:val="002A572F"/>
    <w:rPr>
      <w:color w:val="954F72" w:themeColor="followedHyperlink"/>
      <w:u w:val="single"/>
    </w:rPr>
  </w:style>
  <w:style w:type="paragraph" w:styleId="NormalWeb">
    <w:name w:val="Normal (Web)"/>
    <w:basedOn w:val="Normal"/>
    <w:uiPriority w:val="99"/>
    <w:unhideWhenUsed/>
    <w:rsid w:val="003655B8"/>
    <w:pPr>
      <w:spacing w:before="100" w:beforeAutospacing="1" w:after="100" w:afterAutospacing="1" w:line="240" w:lineRule="auto"/>
    </w:pPr>
    <w:rPr>
      <w:rFonts w:ascii="Times New Roman" w:hAnsi="Times New Roman"/>
      <w:sz w:val="24"/>
      <w:szCs w:val="24"/>
      <w:lang w:eastAsia="zh-CN"/>
    </w:rPr>
  </w:style>
  <w:style w:type="character" w:customStyle="1" w:styleId="NichtaufgelsteErwhnung3">
    <w:name w:val="Nicht aufgelöste Erwähnung3"/>
    <w:basedOn w:val="DefaultParagraphFont"/>
    <w:uiPriority w:val="99"/>
    <w:semiHidden/>
    <w:unhideWhenUsed/>
    <w:rsid w:val="00B558A6"/>
    <w:rPr>
      <w:color w:val="605E5C"/>
      <w:shd w:val="clear" w:color="auto" w:fill="E1DFDD"/>
    </w:rPr>
  </w:style>
  <w:style w:type="paragraph" w:customStyle="1" w:styleId="styledtextcomponent-sc-hqqa9q">
    <w:name w:val="styledtextcomponent-sc-hqqa9q"/>
    <w:basedOn w:val="Normal"/>
    <w:rsid w:val="005A7EBA"/>
    <w:pPr>
      <w:spacing w:before="100" w:beforeAutospacing="1" w:after="100" w:afterAutospacing="1" w:line="240" w:lineRule="auto"/>
    </w:pPr>
    <w:rPr>
      <w:rFonts w:ascii="Times New Roman" w:hAnsi="Times New Roman"/>
      <w:sz w:val="24"/>
      <w:szCs w:val="24"/>
    </w:rPr>
  </w:style>
  <w:style w:type="paragraph" w:customStyle="1" w:styleId="QASpiegelstriche">
    <w:name w:val="QA Spiegelstriche"/>
    <w:basedOn w:val="Normal"/>
    <w:link w:val="QASpiegelstricheChar"/>
    <w:uiPriority w:val="99"/>
    <w:rsid w:val="005A7EBA"/>
    <w:pPr>
      <w:numPr>
        <w:numId w:val="4"/>
      </w:numPr>
      <w:suppressAutoHyphens/>
      <w:spacing w:line="240" w:lineRule="auto"/>
    </w:pPr>
    <w:rPr>
      <w:rFonts w:eastAsia="SimSun"/>
      <w:szCs w:val="22"/>
      <w:lang w:eastAsia="ar-SA"/>
    </w:rPr>
  </w:style>
  <w:style w:type="character" w:customStyle="1" w:styleId="QASpiegelstricheChar">
    <w:name w:val="QA Spiegelstriche Char"/>
    <w:link w:val="QASpiegelstriche"/>
    <w:uiPriority w:val="99"/>
    <w:rsid w:val="005A7EBA"/>
    <w:rPr>
      <w:rFonts w:ascii="Arial" w:eastAsia="SimSun" w:hAnsi="Arial"/>
      <w:sz w:val="22"/>
      <w:szCs w:val="22"/>
      <w:lang w:val="sl-SI" w:eastAsia="ar-SA"/>
    </w:rPr>
  </w:style>
  <w:style w:type="paragraph" w:styleId="Revision">
    <w:name w:val="Revision"/>
    <w:hidden/>
    <w:uiPriority w:val="99"/>
    <w:semiHidden/>
    <w:rsid w:val="00002164"/>
    <w:rPr>
      <w:rFonts w:ascii="Arial" w:hAnsi="Arial"/>
      <w:sz w:val="22"/>
      <w:lang w:eastAsia="de-DE"/>
    </w:rPr>
  </w:style>
  <w:style w:type="character" w:customStyle="1" w:styleId="apple-converted-space">
    <w:name w:val="apple-converted-space"/>
    <w:rsid w:val="00195C60"/>
  </w:style>
  <w:style w:type="character" w:customStyle="1" w:styleId="NichtaufgelsteErwhnung4">
    <w:name w:val="Nicht aufgelöste Erwähnung4"/>
    <w:basedOn w:val="DefaultParagraphFont"/>
    <w:uiPriority w:val="99"/>
    <w:semiHidden/>
    <w:unhideWhenUsed/>
    <w:rsid w:val="00195C60"/>
    <w:rPr>
      <w:color w:val="605E5C"/>
      <w:shd w:val="clear" w:color="auto" w:fill="E1DFDD"/>
    </w:rPr>
  </w:style>
  <w:style w:type="character" w:customStyle="1" w:styleId="s9">
    <w:name w:val="s9"/>
    <w:basedOn w:val="DefaultParagraphFont"/>
    <w:rsid w:val="00256DC7"/>
    <w:rPr>
      <w:rFonts w:ascii="VW Head" w:hAnsi="VW Head" w:hint="default"/>
      <w:b w:val="0"/>
      <w:bCs w:val="0"/>
      <w:i w:val="0"/>
      <w:iCs w:val="0"/>
      <w:color w:val="000000"/>
      <w:sz w:val="19"/>
      <w:szCs w:val="19"/>
    </w:rPr>
  </w:style>
  <w:style w:type="character" w:customStyle="1" w:styleId="s5">
    <w:name w:val="s5"/>
    <w:basedOn w:val="DefaultParagraphFont"/>
    <w:rsid w:val="00256DC7"/>
    <w:rPr>
      <w:rFonts w:ascii="VW Head Office" w:hAnsi="VW Head Office" w:hint="default"/>
      <w:b w:val="0"/>
      <w:bCs w:val="0"/>
      <w:i w:val="0"/>
      <w:iCs w:val="0"/>
      <w:color w:val="000000"/>
      <w:sz w:val="19"/>
      <w:szCs w:val="19"/>
    </w:rPr>
  </w:style>
  <w:style w:type="character" w:customStyle="1" w:styleId="s1">
    <w:name w:val="s1"/>
    <w:basedOn w:val="DefaultParagraphFont"/>
    <w:rsid w:val="00256DC7"/>
    <w:rPr>
      <w:rFonts w:ascii="VW Head Office" w:hAnsi="VW Head Office" w:hint="default"/>
      <w:b/>
      <w:bCs/>
      <w:i w:val="0"/>
      <w:iCs w:val="0"/>
      <w:color w:val="000000"/>
      <w:sz w:val="19"/>
      <w:szCs w:val="19"/>
    </w:rPr>
  </w:style>
  <w:style w:type="character" w:customStyle="1" w:styleId="s2">
    <w:name w:val="s2"/>
    <w:basedOn w:val="DefaultParagraphFont"/>
    <w:rsid w:val="00256DC7"/>
    <w:rPr>
      <w:rFonts w:ascii="VW Head Office" w:hAnsi="VW Head Office" w:hint="default"/>
      <w:b/>
      <w:bCs/>
      <w:i w:val="0"/>
      <w:iCs w:val="0"/>
      <w:color w:val="000000"/>
      <w:sz w:val="19"/>
      <w:szCs w:val="19"/>
    </w:rPr>
  </w:style>
  <w:style w:type="character" w:customStyle="1" w:styleId="s6">
    <w:name w:val="s6"/>
    <w:basedOn w:val="DefaultParagraphFont"/>
    <w:rsid w:val="00256DC7"/>
    <w:rPr>
      <w:rFonts w:ascii="Helvetica" w:hAnsi="Helvetica" w:hint="default"/>
      <w:b w:val="0"/>
      <w:bCs w:val="0"/>
      <w:i w:val="0"/>
      <w:iCs w:val="0"/>
      <w:color w:val="000000"/>
      <w:sz w:val="19"/>
      <w:szCs w:val="19"/>
    </w:rPr>
  </w:style>
  <w:style w:type="character" w:customStyle="1" w:styleId="s4">
    <w:name w:val="s4"/>
    <w:basedOn w:val="DefaultParagraphFont"/>
    <w:rsid w:val="00256DC7"/>
    <w:rPr>
      <w:rFonts w:ascii="VW Head Office" w:hAnsi="VW Head Office" w:hint="default"/>
      <w:b w:val="0"/>
      <w:bCs w:val="0"/>
      <w:i w:val="0"/>
      <w:iCs w:val="0"/>
      <w:color w:val="000000"/>
      <w:sz w:val="19"/>
      <w:szCs w:val="19"/>
    </w:rPr>
  </w:style>
  <w:style w:type="character" w:customStyle="1" w:styleId="s3">
    <w:name w:val="s3"/>
    <w:basedOn w:val="DefaultParagraphFont"/>
    <w:rsid w:val="00256DC7"/>
    <w:rPr>
      <w:rFonts w:ascii="Helvetica" w:hAnsi="Helvetica" w:hint="default"/>
      <w:b w:val="0"/>
      <w:bCs w:val="0"/>
      <w:i w:val="0"/>
      <w:iCs w:val="0"/>
      <w:color w:val="000000"/>
      <w:sz w:val="19"/>
      <w:szCs w:val="19"/>
    </w:rPr>
  </w:style>
  <w:style w:type="character" w:customStyle="1" w:styleId="s7">
    <w:name w:val="s7"/>
    <w:basedOn w:val="DefaultParagraphFont"/>
    <w:rsid w:val="00256DC7"/>
    <w:rPr>
      <w:rFonts w:ascii="VW Head Office" w:hAnsi="VW Head Office" w:hint="default"/>
      <w:b w:val="0"/>
      <w:bCs w:val="0"/>
      <w:i w:val="0"/>
      <w:iCs w:val="0"/>
      <w:color w:val="000000"/>
      <w:sz w:val="12"/>
      <w:szCs w:val="12"/>
    </w:rPr>
  </w:style>
  <w:style w:type="character" w:customStyle="1" w:styleId="s8">
    <w:name w:val="s8"/>
    <w:basedOn w:val="DefaultParagraphFont"/>
    <w:rsid w:val="00256DC7"/>
    <w:rPr>
      <w:rFonts w:ascii="VW Head" w:hAnsi="VW Head" w:hint="default"/>
      <w:b w:val="0"/>
      <w:bCs w:val="0"/>
      <w:i w:val="0"/>
      <w:iCs w:val="0"/>
      <w:color w:val="000000"/>
      <w:sz w:val="19"/>
      <w:szCs w:val="19"/>
    </w:rPr>
  </w:style>
  <w:style w:type="character" w:customStyle="1" w:styleId="NichtaufgelsteErwhnung5">
    <w:name w:val="Nicht aufgelöste Erwähnung5"/>
    <w:basedOn w:val="DefaultParagraphFont"/>
    <w:uiPriority w:val="99"/>
    <w:semiHidden/>
    <w:unhideWhenUsed/>
    <w:rsid w:val="0039777E"/>
    <w:rPr>
      <w:color w:val="605E5C"/>
      <w:shd w:val="clear" w:color="auto" w:fill="E1DFDD"/>
    </w:rPr>
  </w:style>
  <w:style w:type="character" w:customStyle="1" w:styleId="NichtaufgelsteErwhnung6">
    <w:name w:val="Nicht aufgelöste Erwähnung6"/>
    <w:basedOn w:val="DefaultParagraphFont"/>
    <w:uiPriority w:val="99"/>
    <w:semiHidden/>
    <w:unhideWhenUsed/>
    <w:rsid w:val="00CF012B"/>
    <w:rPr>
      <w:color w:val="605E5C"/>
      <w:shd w:val="clear" w:color="auto" w:fill="E1DFDD"/>
    </w:rPr>
  </w:style>
  <w:style w:type="paragraph" w:customStyle="1" w:styleId="DatumAusgabe">
    <w:name w:val="_Datum_Ausgabe"/>
    <w:basedOn w:val="Normal"/>
    <w:next w:val="Normal"/>
    <w:qFormat/>
    <w:rsid w:val="009474C8"/>
    <w:pPr>
      <w:spacing w:line="240" w:lineRule="auto"/>
    </w:pPr>
    <w:rPr>
      <w:rFonts w:ascii="VW Text Office" w:hAnsi="VW Text Office" w:cs="Arial"/>
      <w:b/>
      <w:bCs/>
      <w:snapToGrid w:val="0"/>
      <w:color w:val="C0CF3A"/>
      <w:kern w:val="8"/>
      <w:sz w:val="15"/>
      <w:szCs w:val="15"/>
    </w:rPr>
  </w:style>
  <w:style w:type="character" w:customStyle="1" w:styleId="NichtaufgelsteErwhnung7">
    <w:name w:val="Nicht aufgelöste Erwähnung7"/>
    <w:basedOn w:val="DefaultParagraphFont"/>
    <w:uiPriority w:val="99"/>
    <w:semiHidden/>
    <w:unhideWhenUsed/>
    <w:rsid w:val="004246D7"/>
    <w:rPr>
      <w:color w:val="605E5C"/>
      <w:shd w:val="clear" w:color="auto" w:fill="E1DFDD"/>
    </w:rPr>
  </w:style>
  <w:style w:type="character" w:customStyle="1" w:styleId="NichtaufgelsteErwhnung8">
    <w:name w:val="Nicht aufgelöste Erwähnung8"/>
    <w:basedOn w:val="DefaultParagraphFont"/>
    <w:uiPriority w:val="99"/>
    <w:semiHidden/>
    <w:unhideWhenUsed/>
    <w:rsid w:val="00C27835"/>
    <w:rPr>
      <w:color w:val="605E5C"/>
      <w:shd w:val="clear" w:color="auto" w:fill="E1DFDD"/>
    </w:rPr>
  </w:style>
  <w:style w:type="character" w:customStyle="1" w:styleId="consumption-data-banner--item">
    <w:name w:val="consumption-data-banner--item"/>
    <w:basedOn w:val="DefaultParagraphFont"/>
    <w:rsid w:val="00A07423"/>
  </w:style>
  <w:style w:type="character" w:styleId="UnresolvedMention">
    <w:name w:val="Unresolved Mention"/>
    <w:basedOn w:val="DefaultParagraphFont"/>
    <w:uiPriority w:val="99"/>
    <w:semiHidden/>
    <w:unhideWhenUsed/>
    <w:rsid w:val="00452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7083">
      <w:bodyDiv w:val="1"/>
      <w:marLeft w:val="0"/>
      <w:marRight w:val="0"/>
      <w:marTop w:val="0"/>
      <w:marBottom w:val="0"/>
      <w:divBdr>
        <w:top w:val="none" w:sz="0" w:space="0" w:color="auto"/>
        <w:left w:val="none" w:sz="0" w:space="0" w:color="auto"/>
        <w:bottom w:val="none" w:sz="0" w:space="0" w:color="auto"/>
        <w:right w:val="none" w:sz="0" w:space="0" w:color="auto"/>
      </w:divBdr>
    </w:div>
    <w:div w:id="53235552">
      <w:bodyDiv w:val="1"/>
      <w:marLeft w:val="0"/>
      <w:marRight w:val="0"/>
      <w:marTop w:val="0"/>
      <w:marBottom w:val="0"/>
      <w:divBdr>
        <w:top w:val="none" w:sz="0" w:space="0" w:color="auto"/>
        <w:left w:val="none" w:sz="0" w:space="0" w:color="auto"/>
        <w:bottom w:val="none" w:sz="0" w:space="0" w:color="auto"/>
        <w:right w:val="none" w:sz="0" w:space="0" w:color="auto"/>
      </w:divBdr>
    </w:div>
    <w:div w:id="208692256">
      <w:bodyDiv w:val="1"/>
      <w:marLeft w:val="0"/>
      <w:marRight w:val="0"/>
      <w:marTop w:val="0"/>
      <w:marBottom w:val="0"/>
      <w:divBdr>
        <w:top w:val="none" w:sz="0" w:space="0" w:color="auto"/>
        <w:left w:val="none" w:sz="0" w:space="0" w:color="auto"/>
        <w:bottom w:val="none" w:sz="0" w:space="0" w:color="auto"/>
        <w:right w:val="none" w:sz="0" w:space="0" w:color="auto"/>
      </w:divBdr>
    </w:div>
    <w:div w:id="233048731">
      <w:bodyDiv w:val="1"/>
      <w:marLeft w:val="0"/>
      <w:marRight w:val="0"/>
      <w:marTop w:val="0"/>
      <w:marBottom w:val="0"/>
      <w:divBdr>
        <w:top w:val="none" w:sz="0" w:space="0" w:color="auto"/>
        <w:left w:val="none" w:sz="0" w:space="0" w:color="auto"/>
        <w:bottom w:val="none" w:sz="0" w:space="0" w:color="auto"/>
        <w:right w:val="none" w:sz="0" w:space="0" w:color="auto"/>
      </w:divBdr>
    </w:div>
    <w:div w:id="233856392">
      <w:bodyDiv w:val="1"/>
      <w:marLeft w:val="0"/>
      <w:marRight w:val="0"/>
      <w:marTop w:val="0"/>
      <w:marBottom w:val="0"/>
      <w:divBdr>
        <w:top w:val="none" w:sz="0" w:space="0" w:color="auto"/>
        <w:left w:val="none" w:sz="0" w:space="0" w:color="auto"/>
        <w:bottom w:val="none" w:sz="0" w:space="0" w:color="auto"/>
        <w:right w:val="none" w:sz="0" w:space="0" w:color="auto"/>
      </w:divBdr>
    </w:div>
    <w:div w:id="292564387">
      <w:bodyDiv w:val="1"/>
      <w:marLeft w:val="0"/>
      <w:marRight w:val="0"/>
      <w:marTop w:val="0"/>
      <w:marBottom w:val="0"/>
      <w:divBdr>
        <w:top w:val="none" w:sz="0" w:space="0" w:color="auto"/>
        <w:left w:val="none" w:sz="0" w:space="0" w:color="auto"/>
        <w:bottom w:val="none" w:sz="0" w:space="0" w:color="auto"/>
        <w:right w:val="none" w:sz="0" w:space="0" w:color="auto"/>
      </w:divBdr>
    </w:div>
    <w:div w:id="328751046">
      <w:bodyDiv w:val="1"/>
      <w:marLeft w:val="0"/>
      <w:marRight w:val="0"/>
      <w:marTop w:val="0"/>
      <w:marBottom w:val="0"/>
      <w:divBdr>
        <w:top w:val="none" w:sz="0" w:space="0" w:color="auto"/>
        <w:left w:val="none" w:sz="0" w:space="0" w:color="auto"/>
        <w:bottom w:val="none" w:sz="0" w:space="0" w:color="auto"/>
        <w:right w:val="none" w:sz="0" w:space="0" w:color="auto"/>
      </w:divBdr>
    </w:div>
    <w:div w:id="347755152">
      <w:bodyDiv w:val="1"/>
      <w:marLeft w:val="0"/>
      <w:marRight w:val="0"/>
      <w:marTop w:val="0"/>
      <w:marBottom w:val="0"/>
      <w:divBdr>
        <w:top w:val="none" w:sz="0" w:space="0" w:color="auto"/>
        <w:left w:val="none" w:sz="0" w:space="0" w:color="auto"/>
        <w:bottom w:val="none" w:sz="0" w:space="0" w:color="auto"/>
        <w:right w:val="none" w:sz="0" w:space="0" w:color="auto"/>
      </w:divBdr>
    </w:div>
    <w:div w:id="421685649">
      <w:bodyDiv w:val="1"/>
      <w:marLeft w:val="0"/>
      <w:marRight w:val="0"/>
      <w:marTop w:val="0"/>
      <w:marBottom w:val="0"/>
      <w:divBdr>
        <w:top w:val="none" w:sz="0" w:space="0" w:color="auto"/>
        <w:left w:val="none" w:sz="0" w:space="0" w:color="auto"/>
        <w:bottom w:val="none" w:sz="0" w:space="0" w:color="auto"/>
        <w:right w:val="none" w:sz="0" w:space="0" w:color="auto"/>
      </w:divBdr>
    </w:div>
    <w:div w:id="539783178">
      <w:bodyDiv w:val="1"/>
      <w:marLeft w:val="0"/>
      <w:marRight w:val="0"/>
      <w:marTop w:val="0"/>
      <w:marBottom w:val="0"/>
      <w:divBdr>
        <w:top w:val="none" w:sz="0" w:space="0" w:color="auto"/>
        <w:left w:val="none" w:sz="0" w:space="0" w:color="auto"/>
        <w:bottom w:val="none" w:sz="0" w:space="0" w:color="auto"/>
        <w:right w:val="none" w:sz="0" w:space="0" w:color="auto"/>
      </w:divBdr>
    </w:div>
    <w:div w:id="555430165">
      <w:bodyDiv w:val="1"/>
      <w:marLeft w:val="0"/>
      <w:marRight w:val="0"/>
      <w:marTop w:val="0"/>
      <w:marBottom w:val="0"/>
      <w:divBdr>
        <w:top w:val="none" w:sz="0" w:space="0" w:color="auto"/>
        <w:left w:val="none" w:sz="0" w:space="0" w:color="auto"/>
        <w:bottom w:val="none" w:sz="0" w:space="0" w:color="auto"/>
        <w:right w:val="none" w:sz="0" w:space="0" w:color="auto"/>
      </w:divBdr>
    </w:div>
    <w:div w:id="570703057">
      <w:bodyDiv w:val="1"/>
      <w:marLeft w:val="0"/>
      <w:marRight w:val="0"/>
      <w:marTop w:val="0"/>
      <w:marBottom w:val="0"/>
      <w:divBdr>
        <w:top w:val="none" w:sz="0" w:space="0" w:color="auto"/>
        <w:left w:val="none" w:sz="0" w:space="0" w:color="auto"/>
        <w:bottom w:val="none" w:sz="0" w:space="0" w:color="auto"/>
        <w:right w:val="none" w:sz="0" w:space="0" w:color="auto"/>
      </w:divBdr>
    </w:div>
    <w:div w:id="599530372">
      <w:bodyDiv w:val="1"/>
      <w:marLeft w:val="0"/>
      <w:marRight w:val="0"/>
      <w:marTop w:val="0"/>
      <w:marBottom w:val="0"/>
      <w:divBdr>
        <w:top w:val="none" w:sz="0" w:space="0" w:color="auto"/>
        <w:left w:val="none" w:sz="0" w:space="0" w:color="auto"/>
        <w:bottom w:val="none" w:sz="0" w:space="0" w:color="auto"/>
        <w:right w:val="none" w:sz="0" w:space="0" w:color="auto"/>
      </w:divBdr>
    </w:div>
    <w:div w:id="606498927">
      <w:bodyDiv w:val="1"/>
      <w:marLeft w:val="0"/>
      <w:marRight w:val="0"/>
      <w:marTop w:val="0"/>
      <w:marBottom w:val="0"/>
      <w:divBdr>
        <w:top w:val="none" w:sz="0" w:space="0" w:color="auto"/>
        <w:left w:val="none" w:sz="0" w:space="0" w:color="auto"/>
        <w:bottom w:val="none" w:sz="0" w:space="0" w:color="auto"/>
        <w:right w:val="none" w:sz="0" w:space="0" w:color="auto"/>
      </w:divBdr>
    </w:div>
    <w:div w:id="606616366">
      <w:bodyDiv w:val="1"/>
      <w:marLeft w:val="0"/>
      <w:marRight w:val="0"/>
      <w:marTop w:val="0"/>
      <w:marBottom w:val="0"/>
      <w:divBdr>
        <w:top w:val="none" w:sz="0" w:space="0" w:color="auto"/>
        <w:left w:val="none" w:sz="0" w:space="0" w:color="auto"/>
        <w:bottom w:val="none" w:sz="0" w:space="0" w:color="auto"/>
        <w:right w:val="none" w:sz="0" w:space="0" w:color="auto"/>
      </w:divBdr>
      <w:divsChild>
        <w:div w:id="759570161">
          <w:marLeft w:val="0"/>
          <w:marRight w:val="0"/>
          <w:marTop w:val="0"/>
          <w:marBottom w:val="0"/>
          <w:divBdr>
            <w:top w:val="none" w:sz="0" w:space="0" w:color="auto"/>
            <w:left w:val="none" w:sz="0" w:space="0" w:color="auto"/>
            <w:bottom w:val="none" w:sz="0" w:space="0" w:color="auto"/>
            <w:right w:val="none" w:sz="0" w:space="0" w:color="auto"/>
          </w:divBdr>
          <w:divsChild>
            <w:div w:id="1876113079">
              <w:marLeft w:val="0"/>
              <w:marRight w:val="0"/>
              <w:marTop w:val="0"/>
              <w:marBottom w:val="0"/>
              <w:divBdr>
                <w:top w:val="none" w:sz="0" w:space="0" w:color="auto"/>
                <w:left w:val="none" w:sz="0" w:space="0" w:color="auto"/>
                <w:bottom w:val="none" w:sz="0" w:space="0" w:color="auto"/>
                <w:right w:val="none" w:sz="0" w:space="0" w:color="auto"/>
              </w:divBdr>
              <w:divsChild>
                <w:div w:id="1676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2131">
      <w:bodyDiv w:val="1"/>
      <w:marLeft w:val="0"/>
      <w:marRight w:val="0"/>
      <w:marTop w:val="0"/>
      <w:marBottom w:val="0"/>
      <w:divBdr>
        <w:top w:val="none" w:sz="0" w:space="0" w:color="auto"/>
        <w:left w:val="none" w:sz="0" w:space="0" w:color="auto"/>
        <w:bottom w:val="none" w:sz="0" w:space="0" w:color="auto"/>
        <w:right w:val="none" w:sz="0" w:space="0" w:color="auto"/>
      </w:divBdr>
    </w:div>
    <w:div w:id="766190460">
      <w:bodyDiv w:val="1"/>
      <w:marLeft w:val="0"/>
      <w:marRight w:val="0"/>
      <w:marTop w:val="0"/>
      <w:marBottom w:val="0"/>
      <w:divBdr>
        <w:top w:val="none" w:sz="0" w:space="0" w:color="auto"/>
        <w:left w:val="none" w:sz="0" w:space="0" w:color="auto"/>
        <w:bottom w:val="none" w:sz="0" w:space="0" w:color="auto"/>
        <w:right w:val="none" w:sz="0" w:space="0" w:color="auto"/>
      </w:divBdr>
      <w:divsChild>
        <w:div w:id="51730637">
          <w:marLeft w:val="144"/>
          <w:marRight w:val="0"/>
          <w:marTop w:val="0"/>
          <w:marBottom w:val="0"/>
          <w:divBdr>
            <w:top w:val="none" w:sz="0" w:space="0" w:color="auto"/>
            <w:left w:val="none" w:sz="0" w:space="0" w:color="auto"/>
            <w:bottom w:val="none" w:sz="0" w:space="0" w:color="auto"/>
            <w:right w:val="none" w:sz="0" w:space="0" w:color="auto"/>
          </w:divBdr>
        </w:div>
        <w:div w:id="151258103">
          <w:marLeft w:val="144"/>
          <w:marRight w:val="0"/>
          <w:marTop w:val="0"/>
          <w:marBottom w:val="0"/>
          <w:divBdr>
            <w:top w:val="none" w:sz="0" w:space="0" w:color="auto"/>
            <w:left w:val="none" w:sz="0" w:space="0" w:color="auto"/>
            <w:bottom w:val="none" w:sz="0" w:space="0" w:color="auto"/>
            <w:right w:val="none" w:sz="0" w:space="0" w:color="auto"/>
          </w:divBdr>
        </w:div>
        <w:div w:id="609317087">
          <w:marLeft w:val="418"/>
          <w:marRight w:val="0"/>
          <w:marTop w:val="0"/>
          <w:marBottom w:val="0"/>
          <w:divBdr>
            <w:top w:val="none" w:sz="0" w:space="0" w:color="auto"/>
            <w:left w:val="none" w:sz="0" w:space="0" w:color="auto"/>
            <w:bottom w:val="none" w:sz="0" w:space="0" w:color="auto"/>
            <w:right w:val="none" w:sz="0" w:space="0" w:color="auto"/>
          </w:divBdr>
        </w:div>
        <w:div w:id="879976879">
          <w:marLeft w:val="144"/>
          <w:marRight w:val="0"/>
          <w:marTop w:val="0"/>
          <w:marBottom w:val="0"/>
          <w:divBdr>
            <w:top w:val="none" w:sz="0" w:space="0" w:color="auto"/>
            <w:left w:val="none" w:sz="0" w:space="0" w:color="auto"/>
            <w:bottom w:val="none" w:sz="0" w:space="0" w:color="auto"/>
            <w:right w:val="none" w:sz="0" w:space="0" w:color="auto"/>
          </w:divBdr>
        </w:div>
        <w:div w:id="1119033645">
          <w:marLeft w:val="144"/>
          <w:marRight w:val="0"/>
          <w:marTop w:val="0"/>
          <w:marBottom w:val="0"/>
          <w:divBdr>
            <w:top w:val="none" w:sz="0" w:space="0" w:color="auto"/>
            <w:left w:val="none" w:sz="0" w:space="0" w:color="auto"/>
            <w:bottom w:val="none" w:sz="0" w:space="0" w:color="auto"/>
            <w:right w:val="none" w:sz="0" w:space="0" w:color="auto"/>
          </w:divBdr>
        </w:div>
        <w:div w:id="1400905158">
          <w:marLeft w:val="144"/>
          <w:marRight w:val="0"/>
          <w:marTop w:val="0"/>
          <w:marBottom w:val="0"/>
          <w:divBdr>
            <w:top w:val="none" w:sz="0" w:space="0" w:color="auto"/>
            <w:left w:val="none" w:sz="0" w:space="0" w:color="auto"/>
            <w:bottom w:val="none" w:sz="0" w:space="0" w:color="auto"/>
            <w:right w:val="none" w:sz="0" w:space="0" w:color="auto"/>
          </w:divBdr>
        </w:div>
        <w:div w:id="1478303092">
          <w:marLeft w:val="144"/>
          <w:marRight w:val="0"/>
          <w:marTop w:val="0"/>
          <w:marBottom w:val="0"/>
          <w:divBdr>
            <w:top w:val="none" w:sz="0" w:space="0" w:color="auto"/>
            <w:left w:val="none" w:sz="0" w:space="0" w:color="auto"/>
            <w:bottom w:val="none" w:sz="0" w:space="0" w:color="auto"/>
            <w:right w:val="none" w:sz="0" w:space="0" w:color="auto"/>
          </w:divBdr>
        </w:div>
        <w:div w:id="1549877279">
          <w:marLeft w:val="144"/>
          <w:marRight w:val="0"/>
          <w:marTop w:val="0"/>
          <w:marBottom w:val="0"/>
          <w:divBdr>
            <w:top w:val="none" w:sz="0" w:space="0" w:color="auto"/>
            <w:left w:val="none" w:sz="0" w:space="0" w:color="auto"/>
            <w:bottom w:val="none" w:sz="0" w:space="0" w:color="auto"/>
            <w:right w:val="none" w:sz="0" w:space="0" w:color="auto"/>
          </w:divBdr>
        </w:div>
        <w:div w:id="1731952550">
          <w:marLeft w:val="418"/>
          <w:marRight w:val="0"/>
          <w:marTop w:val="0"/>
          <w:marBottom w:val="0"/>
          <w:divBdr>
            <w:top w:val="none" w:sz="0" w:space="0" w:color="auto"/>
            <w:left w:val="none" w:sz="0" w:space="0" w:color="auto"/>
            <w:bottom w:val="none" w:sz="0" w:space="0" w:color="auto"/>
            <w:right w:val="none" w:sz="0" w:space="0" w:color="auto"/>
          </w:divBdr>
        </w:div>
        <w:div w:id="1849296554">
          <w:marLeft w:val="144"/>
          <w:marRight w:val="0"/>
          <w:marTop w:val="0"/>
          <w:marBottom w:val="0"/>
          <w:divBdr>
            <w:top w:val="none" w:sz="0" w:space="0" w:color="auto"/>
            <w:left w:val="none" w:sz="0" w:space="0" w:color="auto"/>
            <w:bottom w:val="none" w:sz="0" w:space="0" w:color="auto"/>
            <w:right w:val="none" w:sz="0" w:space="0" w:color="auto"/>
          </w:divBdr>
        </w:div>
      </w:divsChild>
    </w:div>
    <w:div w:id="777287364">
      <w:bodyDiv w:val="1"/>
      <w:marLeft w:val="0"/>
      <w:marRight w:val="0"/>
      <w:marTop w:val="0"/>
      <w:marBottom w:val="0"/>
      <w:divBdr>
        <w:top w:val="none" w:sz="0" w:space="0" w:color="auto"/>
        <w:left w:val="none" w:sz="0" w:space="0" w:color="auto"/>
        <w:bottom w:val="none" w:sz="0" w:space="0" w:color="auto"/>
        <w:right w:val="none" w:sz="0" w:space="0" w:color="auto"/>
      </w:divBdr>
    </w:div>
    <w:div w:id="784811359">
      <w:bodyDiv w:val="1"/>
      <w:marLeft w:val="0"/>
      <w:marRight w:val="0"/>
      <w:marTop w:val="0"/>
      <w:marBottom w:val="0"/>
      <w:divBdr>
        <w:top w:val="none" w:sz="0" w:space="0" w:color="auto"/>
        <w:left w:val="none" w:sz="0" w:space="0" w:color="auto"/>
        <w:bottom w:val="none" w:sz="0" w:space="0" w:color="auto"/>
        <w:right w:val="none" w:sz="0" w:space="0" w:color="auto"/>
      </w:divBdr>
    </w:div>
    <w:div w:id="889263244">
      <w:bodyDiv w:val="1"/>
      <w:marLeft w:val="0"/>
      <w:marRight w:val="0"/>
      <w:marTop w:val="0"/>
      <w:marBottom w:val="0"/>
      <w:divBdr>
        <w:top w:val="none" w:sz="0" w:space="0" w:color="auto"/>
        <w:left w:val="none" w:sz="0" w:space="0" w:color="auto"/>
        <w:bottom w:val="none" w:sz="0" w:space="0" w:color="auto"/>
        <w:right w:val="none" w:sz="0" w:space="0" w:color="auto"/>
      </w:divBdr>
    </w:div>
    <w:div w:id="894658766">
      <w:bodyDiv w:val="1"/>
      <w:marLeft w:val="0"/>
      <w:marRight w:val="0"/>
      <w:marTop w:val="0"/>
      <w:marBottom w:val="0"/>
      <w:divBdr>
        <w:top w:val="none" w:sz="0" w:space="0" w:color="auto"/>
        <w:left w:val="none" w:sz="0" w:space="0" w:color="auto"/>
        <w:bottom w:val="none" w:sz="0" w:space="0" w:color="auto"/>
        <w:right w:val="none" w:sz="0" w:space="0" w:color="auto"/>
      </w:divBdr>
      <w:divsChild>
        <w:div w:id="522979236">
          <w:marLeft w:val="0"/>
          <w:marRight w:val="0"/>
          <w:marTop w:val="0"/>
          <w:marBottom w:val="0"/>
          <w:divBdr>
            <w:top w:val="none" w:sz="0" w:space="0" w:color="auto"/>
            <w:left w:val="none" w:sz="0" w:space="0" w:color="auto"/>
            <w:bottom w:val="none" w:sz="0" w:space="0" w:color="auto"/>
            <w:right w:val="none" w:sz="0" w:space="0" w:color="auto"/>
          </w:divBdr>
          <w:divsChild>
            <w:div w:id="1539664888">
              <w:marLeft w:val="0"/>
              <w:marRight w:val="0"/>
              <w:marTop w:val="0"/>
              <w:marBottom w:val="0"/>
              <w:divBdr>
                <w:top w:val="none" w:sz="0" w:space="0" w:color="auto"/>
                <w:left w:val="none" w:sz="0" w:space="0" w:color="auto"/>
                <w:bottom w:val="none" w:sz="0" w:space="0" w:color="auto"/>
                <w:right w:val="none" w:sz="0" w:space="0" w:color="auto"/>
              </w:divBdr>
              <w:divsChild>
                <w:div w:id="86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6030">
      <w:bodyDiv w:val="1"/>
      <w:marLeft w:val="0"/>
      <w:marRight w:val="0"/>
      <w:marTop w:val="0"/>
      <w:marBottom w:val="0"/>
      <w:divBdr>
        <w:top w:val="none" w:sz="0" w:space="0" w:color="auto"/>
        <w:left w:val="none" w:sz="0" w:space="0" w:color="auto"/>
        <w:bottom w:val="none" w:sz="0" w:space="0" w:color="auto"/>
        <w:right w:val="none" w:sz="0" w:space="0" w:color="auto"/>
      </w:divBdr>
    </w:div>
    <w:div w:id="1246500862">
      <w:bodyDiv w:val="1"/>
      <w:marLeft w:val="0"/>
      <w:marRight w:val="0"/>
      <w:marTop w:val="0"/>
      <w:marBottom w:val="0"/>
      <w:divBdr>
        <w:top w:val="none" w:sz="0" w:space="0" w:color="auto"/>
        <w:left w:val="none" w:sz="0" w:space="0" w:color="auto"/>
        <w:bottom w:val="none" w:sz="0" w:space="0" w:color="auto"/>
        <w:right w:val="none" w:sz="0" w:space="0" w:color="auto"/>
      </w:divBdr>
      <w:divsChild>
        <w:div w:id="1251965426">
          <w:marLeft w:val="144"/>
          <w:marRight w:val="0"/>
          <w:marTop w:val="0"/>
          <w:marBottom w:val="0"/>
          <w:divBdr>
            <w:top w:val="none" w:sz="0" w:space="0" w:color="auto"/>
            <w:left w:val="none" w:sz="0" w:space="0" w:color="auto"/>
            <w:bottom w:val="none" w:sz="0" w:space="0" w:color="auto"/>
            <w:right w:val="none" w:sz="0" w:space="0" w:color="auto"/>
          </w:divBdr>
        </w:div>
        <w:div w:id="1868909268">
          <w:marLeft w:val="144"/>
          <w:marRight w:val="0"/>
          <w:marTop w:val="0"/>
          <w:marBottom w:val="0"/>
          <w:divBdr>
            <w:top w:val="none" w:sz="0" w:space="0" w:color="auto"/>
            <w:left w:val="none" w:sz="0" w:space="0" w:color="auto"/>
            <w:bottom w:val="none" w:sz="0" w:space="0" w:color="auto"/>
            <w:right w:val="none" w:sz="0" w:space="0" w:color="auto"/>
          </w:divBdr>
        </w:div>
      </w:divsChild>
    </w:div>
    <w:div w:id="1272325708">
      <w:bodyDiv w:val="1"/>
      <w:marLeft w:val="0"/>
      <w:marRight w:val="0"/>
      <w:marTop w:val="0"/>
      <w:marBottom w:val="0"/>
      <w:divBdr>
        <w:top w:val="none" w:sz="0" w:space="0" w:color="auto"/>
        <w:left w:val="none" w:sz="0" w:space="0" w:color="auto"/>
        <w:bottom w:val="none" w:sz="0" w:space="0" w:color="auto"/>
        <w:right w:val="none" w:sz="0" w:space="0" w:color="auto"/>
      </w:divBdr>
      <w:divsChild>
        <w:div w:id="130446128">
          <w:marLeft w:val="144"/>
          <w:marRight w:val="0"/>
          <w:marTop w:val="0"/>
          <w:marBottom w:val="0"/>
          <w:divBdr>
            <w:top w:val="none" w:sz="0" w:space="0" w:color="auto"/>
            <w:left w:val="none" w:sz="0" w:space="0" w:color="auto"/>
            <w:bottom w:val="none" w:sz="0" w:space="0" w:color="auto"/>
            <w:right w:val="none" w:sz="0" w:space="0" w:color="auto"/>
          </w:divBdr>
        </w:div>
        <w:div w:id="526716787">
          <w:marLeft w:val="144"/>
          <w:marRight w:val="0"/>
          <w:marTop w:val="0"/>
          <w:marBottom w:val="0"/>
          <w:divBdr>
            <w:top w:val="none" w:sz="0" w:space="0" w:color="auto"/>
            <w:left w:val="none" w:sz="0" w:space="0" w:color="auto"/>
            <w:bottom w:val="none" w:sz="0" w:space="0" w:color="auto"/>
            <w:right w:val="none" w:sz="0" w:space="0" w:color="auto"/>
          </w:divBdr>
        </w:div>
        <w:div w:id="620646910">
          <w:marLeft w:val="144"/>
          <w:marRight w:val="0"/>
          <w:marTop w:val="0"/>
          <w:marBottom w:val="0"/>
          <w:divBdr>
            <w:top w:val="none" w:sz="0" w:space="0" w:color="auto"/>
            <w:left w:val="none" w:sz="0" w:space="0" w:color="auto"/>
            <w:bottom w:val="none" w:sz="0" w:space="0" w:color="auto"/>
            <w:right w:val="none" w:sz="0" w:space="0" w:color="auto"/>
          </w:divBdr>
        </w:div>
        <w:div w:id="984050047">
          <w:marLeft w:val="144"/>
          <w:marRight w:val="0"/>
          <w:marTop w:val="0"/>
          <w:marBottom w:val="0"/>
          <w:divBdr>
            <w:top w:val="none" w:sz="0" w:space="0" w:color="auto"/>
            <w:left w:val="none" w:sz="0" w:space="0" w:color="auto"/>
            <w:bottom w:val="none" w:sz="0" w:space="0" w:color="auto"/>
            <w:right w:val="none" w:sz="0" w:space="0" w:color="auto"/>
          </w:divBdr>
        </w:div>
        <w:div w:id="1779526610">
          <w:marLeft w:val="144"/>
          <w:marRight w:val="0"/>
          <w:marTop w:val="0"/>
          <w:marBottom w:val="0"/>
          <w:divBdr>
            <w:top w:val="none" w:sz="0" w:space="0" w:color="auto"/>
            <w:left w:val="none" w:sz="0" w:space="0" w:color="auto"/>
            <w:bottom w:val="none" w:sz="0" w:space="0" w:color="auto"/>
            <w:right w:val="none" w:sz="0" w:space="0" w:color="auto"/>
          </w:divBdr>
        </w:div>
        <w:div w:id="2010257064">
          <w:marLeft w:val="144"/>
          <w:marRight w:val="0"/>
          <w:marTop w:val="0"/>
          <w:marBottom w:val="0"/>
          <w:divBdr>
            <w:top w:val="none" w:sz="0" w:space="0" w:color="auto"/>
            <w:left w:val="none" w:sz="0" w:space="0" w:color="auto"/>
            <w:bottom w:val="none" w:sz="0" w:space="0" w:color="auto"/>
            <w:right w:val="none" w:sz="0" w:space="0" w:color="auto"/>
          </w:divBdr>
        </w:div>
        <w:div w:id="2122264933">
          <w:marLeft w:val="144"/>
          <w:marRight w:val="0"/>
          <w:marTop w:val="0"/>
          <w:marBottom w:val="0"/>
          <w:divBdr>
            <w:top w:val="none" w:sz="0" w:space="0" w:color="auto"/>
            <w:left w:val="none" w:sz="0" w:space="0" w:color="auto"/>
            <w:bottom w:val="none" w:sz="0" w:space="0" w:color="auto"/>
            <w:right w:val="none" w:sz="0" w:space="0" w:color="auto"/>
          </w:divBdr>
        </w:div>
      </w:divsChild>
    </w:div>
    <w:div w:id="1327782069">
      <w:bodyDiv w:val="1"/>
      <w:marLeft w:val="0"/>
      <w:marRight w:val="0"/>
      <w:marTop w:val="0"/>
      <w:marBottom w:val="0"/>
      <w:divBdr>
        <w:top w:val="none" w:sz="0" w:space="0" w:color="auto"/>
        <w:left w:val="none" w:sz="0" w:space="0" w:color="auto"/>
        <w:bottom w:val="none" w:sz="0" w:space="0" w:color="auto"/>
        <w:right w:val="none" w:sz="0" w:space="0" w:color="auto"/>
      </w:divBdr>
    </w:div>
    <w:div w:id="1358122057">
      <w:bodyDiv w:val="1"/>
      <w:marLeft w:val="0"/>
      <w:marRight w:val="0"/>
      <w:marTop w:val="0"/>
      <w:marBottom w:val="0"/>
      <w:divBdr>
        <w:top w:val="none" w:sz="0" w:space="0" w:color="auto"/>
        <w:left w:val="none" w:sz="0" w:space="0" w:color="auto"/>
        <w:bottom w:val="none" w:sz="0" w:space="0" w:color="auto"/>
        <w:right w:val="none" w:sz="0" w:space="0" w:color="auto"/>
      </w:divBdr>
    </w:div>
    <w:div w:id="1403602529">
      <w:bodyDiv w:val="1"/>
      <w:marLeft w:val="0"/>
      <w:marRight w:val="0"/>
      <w:marTop w:val="0"/>
      <w:marBottom w:val="0"/>
      <w:divBdr>
        <w:top w:val="none" w:sz="0" w:space="0" w:color="auto"/>
        <w:left w:val="none" w:sz="0" w:space="0" w:color="auto"/>
        <w:bottom w:val="none" w:sz="0" w:space="0" w:color="auto"/>
        <w:right w:val="none" w:sz="0" w:space="0" w:color="auto"/>
      </w:divBdr>
    </w:div>
    <w:div w:id="1431732178">
      <w:bodyDiv w:val="1"/>
      <w:marLeft w:val="0"/>
      <w:marRight w:val="0"/>
      <w:marTop w:val="0"/>
      <w:marBottom w:val="0"/>
      <w:divBdr>
        <w:top w:val="none" w:sz="0" w:space="0" w:color="auto"/>
        <w:left w:val="none" w:sz="0" w:space="0" w:color="auto"/>
        <w:bottom w:val="none" w:sz="0" w:space="0" w:color="auto"/>
        <w:right w:val="none" w:sz="0" w:space="0" w:color="auto"/>
      </w:divBdr>
    </w:div>
    <w:div w:id="1523740382">
      <w:bodyDiv w:val="1"/>
      <w:marLeft w:val="0"/>
      <w:marRight w:val="0"/>
      <w:marTop w:val="0"/>
      <w:marBottom w:val="0"/>
      <w:divBdr>
        <w:top w:val="none" w:sz="0" w:space="0" w:color="auto"/>
        <w:left w:val="none" w:sz="0" w:space="0" w:color="auto"/>
        <w:bottom w:val="none" w:sz="0" w:space="0" w:color="auto"/>
        <w:right w:val="none" w:sz="0" w:space="0" w:color="auto"/>
      </w:divBdr>
    </w:div>
    <w:div w:id="1611668658">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1">
          <w:marLeft w:val="0"/>
          <w:marRight w:val="0"/>
          <w:marTop w:val="0"/>
          <w:marBottom w:val="0"/>
          <w:divBdr>
            <w:top w:val="none" w:sz="0" w:space="0" w:color="auto"/>
            <w:left w:val="none" w:sz="0" w:space="0" w:color="auto"/>
            <w:bottom w:val="none" w:sz="0" w:space="0" w:color="auto"/>
            <w:right w:val="none" w:sz="0" w:space="0" w:color="auto"/>
          </w:divBdr>
          <w:divsChild>
            <w:div w:id="1518688728">
              <w:marLeft w:val="0"/>
              <w:marRight w:val="0"/>
              <w:marTop w:val="0"/>
              <w:marBottom w:val="0"/>
              <w:divBdr>
                <w:top w:val="none" w:sz="0" w:space="0" w:color="auto"/>
                <w:left w:val="none" w:sz="0" w:space="0" w:color="auto"/>
                <w:bottom w:val="none" w:sz="0" w:space="0" w:color="auto"/>
                <w:right w:val="none" w:sz="0" w:space="0" w:color="auto"/>
              </w:divBdr>
              <w:divsChild>
                <w:div w:id="848715912">
                  <w:marLeft w:val="0"/>
                  <w:marRight w:val="0"/>
                  <w:marTop w:val="0"/>
                  <w:marBottom w:val="0"/>
                  <w:divBdr>
                    <w:top w:val="none" w:sz="0" w:space="0" w:color="auto"/>
                    <w:left w:val="none" w:sz="0" w:space="0" w:color="auto"/>
                    <w:bottom w:val="none" w:sz="0" w:space="0" w:color="auto"/>
                    <w:right w:val="none" w:sz="0" w:space="0" w:color="auto"/>
                  </w:divBdr>
                  <w:divsChild>
                    <w:div w:id="744573835">
                      <w:marLeft w:val="0"/>
                      <w:marRight w:val="0"/>
                      <w:marTop w:val="0"/>
                      <w:marBottom w:val="0"/>
                      <w:divBdr>
                        <w:top w:val="none" w:sz="0" w:space="0" w:color="auto"/>
                        <w:left w:val="none" w:sz="0" w:space="0" w:color="auto"/>
                        <w:bottom w:val="none" w:sz="0" w:space="0" w:color="auto"/>
                        <w:right w:val="none" w:sz="0" w:space="0" w:color="auto"/>
                      </w:divBdr>
                      <w:divsChild>
                        <w:div w:id="1303657324">
                          <w:marLeft w:val="0"/>
                          <w:marRight w:val="0"/>
                          <w:marTop w:val="0"/>
                          <w:marBottom w:val="0"/>
                          <w:divBdr>
                            <w:top w:val="none" w:sz="0" w:space="0" w:color="auto"/>
                            <w:left w:val="none" w:sz="0" w:space="0" w:color="auto"/>
                            <w:bottom w:val="none" w:sz="0" w:space="0" w:color="auto"/>
                            <w:right w:val="none" w:sz="0" w:space="0" w:color="auto"/>
                          </w:divBdr>
                          <w:divsChild>
                            <w:div w:id="1850362750">
                              <w:marLeft w:val="0"/>
                              <w:marRight w:val="0"/>
                              <w:marTop w:val="0"/>
                              <w:marBottom w:val="0"/>
                              <w:divBdr>
                                <w:top w:val="none" w:sz="0" w:space="0" w:color="auto"/>
                                <w:left w:val="none" w:sz="0" w:space="0" w:color="auto"/>
                                <w:bottom w:val="none" w:sz="0" w:space="0" w:color="auto"/>
                                <w:right w:val="none" w:sz="0" w:space="0" w:color="auto"/>
                              </w:divBdr>
                              <w:divsChild>
                                <w:div w:id="114102226">
                                  <w:marLeft w:val="0"/>
                                  <w:marRight w:val="0"/>
                                  <w:marTop w:val="0"/>
                                  <w:marBottom w:val="192"/>
                                  <w:divBdr>
                                    <w:top w:val="single" w:sz="4" w:space="0" w:color="FFFFFF"/>
                                    <w:left w:val="none" w:sz="0" w:space="0" w:color="auto"/>
                                    <w:bottom w:val="none" w:sz="0" w:space="0" w:color="auto"/>
                                    <w:right w:val="none" w:sz="0" w:space="0" w:color="auto"/>
                                  </w:divBdr>
                                  <w:divsChild>
                                    <w:div w:id="1651052608">
                                      <w:marLeft w:val="0"/>
                                      <w:marRight w:val="0"/>
                                      <w:marTop w:val="0"/>
                                      <w:marBottom w:val="192"/>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 w:id="1678580396">
      <w:bodyDiv w:val="1"/>
      <w:marLeft w:val="0"/>
      <w:marRight w:val="0"/>
      <w:marTop w:val="0"/>
      <w:marBottom w:val="0"/>
      <w:divBdr>
        <w:top w:val="none" w:sz="0" w:space="0" w:color="auto"/>
        <w:left w:val="none" w:sz="0" w:space="0" w:color="auto"/>
        <w:bottom w:val="none" w:sz="0" w:space="0" w:color="auto"/>
        <w:right w:val="none" w:sz="0" w:space="0" w:color="auto"/>
      </w:divBdr>
      <w:divsChild>
        <w:div w:id="1892843103">
          <w:marLeft w:val="0"/>
          <w:marRight w:val="0"/>
          <w:marTop w:val="0"/>
          <w:marBottom w:val="0"/>
          <w:divBdr>
            <w:top w:val="none" w:sz="0" w:space="0" w:color="auto"/>
            <w:left w:val="none" w:sz="0" w:space="0" w:color="auto"/>
            <w:bottom w:val="none" w:sz="0" w:space="0" w:color="auto"/>
            <w:right w:val="none" w:sz="0" w:space="0" w:color="auto"/>
          </w:divBdr>
          <w:divsChild>
            <w:div w:id="1512140836">
              <w:marLeft w:val="0"/>
              <w:marRight w:val="0"/>
              <w:marTop w:val="0"/>
              <w:marBottom w:val="0"/>
              <w:divBdr>
                <w:top w:val="none" w:sz="0" w:space="0" w:color="auto"/>
                <w:left w:val="none" w:sz="0" w:space="0" w:color="auto"/>
                <w:bottom w:val="none" w:sz="0" w:space="0" w:color="auto"/>
                <w:right w:val="none" w:sz="0" w:space="0" w:color="auto"/>
              </w:divBdr>
            </w:div>
            <w:div w:id="1298219065">
              <w:marLeft w:val="0"/>
              <w:marRight w:val="0"/>
              <w:marTop w:val="0"/>
              <w:marBottom w:val="0"/>
              <w:divBdr>
                <w:top w:val="none" w:sz="0" w:space="0" w:color="auto"/>
                <w:left w:val="none" w:sz="0" w:space="0" w:color="auto"/>
                <w:bottom w:val="none" w:sz="0" w:space="0" w:color="auto"/>
                <w:right w:val="none" w:sz="0" w:space="0" w:color="auto"/>
              </w:divBdr>
            </w:div>
          </w:divsChild>
        </w:div>
        <w:div w:id="858397036">
          <w:marLeft w:val="0"/>
          <w:marRight w:val="0"/>
          <w:marTop w:val="0"/>
          <w:marBottom w:val="0"/>
          <w:divBdr>
            <w:top w:val="none" w:sz="0" w:space="0" w:color="auto"/>
            <w:left w:val="none" w:sz="0" w:space="0" w:color="auto"/>
            <w:bottom w:val="none" w:sz="0" w:space="0" w:color="auto"/>
            <w:right w:val="none" w:sz="0" w:space="0" w:color="auto"/>
          </w:divBdr>
        </w:div>
      </w:divsChild>
    </w:div>
    <w:div w:id="1740790733">
      <w:bodyDiv w:val="1"/>
      <w:marLeft w:val="0"/>
      <w:marRight w:val="0"/>
      <w:marTop w:val="0"/>
      <w:marBottom w:val="0"/>
      <w:divBdr>
        <w:top w:val="none" w:sz="0" w:space="0" w:color="auto"/>
        <w:left w:val="none" w:sz="0" w:space="0" w:color="auto"/>
        <w:bottom w:val="none" w:sz="0" w:space="0" w:color="auto"/>
        <w:right w:val="none" w:sz="0" w:space="0" w:color="auto"/>
      </w:divBdr>
    </w:div>
    <w:div w:id="1861385319">
      <w:bodyDiv w:val="1"/>
      <w:marLeft w:val="0"/>
      <w:marRight w:val="0"/>
      <w:marTop w:val="0"/>
      <w:marBottom w:val="0"/>
      <w:divBdr>
        <w:top w:val="none" w:sz="0" w:space="0" w:color="auto"/>
        <w:left w:val="none" w:sz="0" w:space="0" w:color="auto"/>
        <w:bottom w:val="none" w:sz="0" w:space="0" w:color="auto"/>
        <w:right w:val="none" w:sz="0" w:space="0" w:color="auto"/>
      </w:divBdr>
    </w:div>
    <w:div w:id="1884632717">
      <w:bodyDiv w:val="1"/>
      <w:marLeft w:val="0"/>
      <w:marRight w:val="0"/>
      <w:marTop w:val="0"/>
      <w:marBottom w:val="0"/>
      <w:divBdr>
        <w:top w:val="none" w:sz="0" w:space="0" w:color="auto"/>
        <w:left w:val="none" w:sz="0" w:space="0" w:color="auto"/>
        <w:bottom w:val="none" w:sz="0" w:space="0" w:color="auto"/>
        <w:right w:val="none" w:sz="0" w:space="0" w:color="auto"/>
      </w:divBdr>
      <w:divsChild>
        <w:div w:id="93525665">
          <w:marLeft w:val="144"/>
          <w:marRight w:val="0"/>
          <w:marTop w:val="0"/>
          <w:marBottom w:val="60"/>
          <w:divBdr>
            <w:top w:val="none" w:sz="0" w:space="0" w:color="auto"/>
            <w:left w:val="none" w:sz="0" w:space="0" w:color="auto"/>
            <w:bottom w:val="none" w:sz="0" w:space="0" w:color="auto"/>
            <w:right w:val="none" w:sz="0" w:space="0" w:color="auto"/>
          </w:divBdr>
        </w:div>
        <w:div w:id="371419821">
          <w:marLeft w:val="144"/>
          <w:marRight w:val="0"/>
          <w:marTop w:val="0"/>
          <w:marBottom w:val="60"/>
          <w:divBdr>
            <w:top w:val="none" w:sz="0" w:space="0" w:color="auto"/>
            <w:left w:val="none" w:sz="0" w:space="0" w:color="auto"/>
            <w:bottom w:val="none" w:sz="0" w:space="0" w:color="auto"/>
            <w:right w:val="none" w:sz="0" w:space="0" w:color="auto"/>
          </w:divBdr>
        </w:div>
        <w:div w:id="870730140">
          <w:marLeft w:val="144"/>
          <w:marRight w:val="0"/>
          <w:marTop w:val="0"/>
          <w:marBottom w:val="60"/>
          <w:divBdr>
            <w:top w:val="none" w:sz="0" w:space="0" w:color="auto"/>
            <w:left w:val="none" w:sz="0" w:space="0" w:color="auto"/>
            <w:bottom w:val="none" w:sz="0" w:space="0" w:color="auto"/>
            <w:right w:val="none" w:sz="0" w:space="0" w:color="auto"/>
          </w:divBdr>
        </w:div>
        <w:div w:id="1630087737">
          <w:marLeft w:val="144"/>
          <w:marRight w:val="0"/>
          <w:marTop w:val="0"/>
          <w:marBottom w:val="60"/>
          <w:divBdr>
            <w:top w:val="none" w:sz="0" w:space="0" w:color="auto"/>
            <w:left w:val="none" w:sz="0" w:space="0" w:color="auto"/>
            <w:bottom w:val="none" w:sz="0" w:space="0" w:color="auto"/>
            <w:right w:val="none" w:sz="0" w:space="0" w:color="auto"/>
          </w:divBdr>
        </w:div>
      </w:divsChild>
    </w:div>
    <w:div w:id="212403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part10.00092021.02261532@wamtek.eu" TargetMode="External"/><Relationship Id="rId18" Type="http://schemas.openxmlformats.org/officeDocument/2006/relationships/image" Target="media/image3.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c/vwnutzfahrzeuge/featured" TargetMode="External"/><Relationship Id="rId25" Type="http://schemas.openxmlformats.org/officeDocument/2006/relationships/image" Target="cid:part11.00092021.02261534@wamtek.eu" TargetMode="External"/><Relationship Id="rId2" Type="http://schemas.openxmlformats.org/officeDocument/2006/relationships/customXml" Target="../customXml/item2.xml"/><Relationship Id="rId16" Type="http://schemas.openxmlformats.org/officeDocument/2006/relationships/image" Target="cid:part5.00032017.01051030@wamtek.eu" TargetMode="External"/><Relationship Id="rId20" Type="http://schemas.openxmlformats.org/officeDocument/2006/relationships/hyperlink" Target="https://www.facebook.com/VolkswagenNutzfahrzeugeMeinWe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volkswagen-commercial-vehicles-/"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radio.de/p/wetransportsucces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cid:part6.00032017.01051019@wamtek.eu"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VWCV_official" TargetMode="External"/><Relationship Id="rId22" Type="http://schemas.openxmlformats.org/officeDocument/2006/relationships/image" Target="cid:part4.00032017.01051029@wamtek.e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omas%20Fuths\Eigene%20Dateien\B&#252;ro\PR-Arbeit\Volkswagen\Formatvorlagen%20Release\Presse-Marke-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E3CC7162C5148BF6D68F61DB413E3" ma:contentTypeVersion="30" ma:contentTypeDescription="Create a new document." ma:contentTypeScope="" ma:versionID="49b88cabce72c49cb7361bede975488d">
  <xsd:schema xmlns:xsd="http://www.w3.org/2001/XMLSchema" xmlns:xs="http://www.w3.org/2001/XMLSchema" xmlns:p="http://schemas.microsoft.com/office/2006/metadata/properties" xmlns:ns1="http://schemas.microsoft.com/sharepoint/v3" xmlns:ns2="dc0e5923-b2bd-42ea-ab09-418225e4b237" xmlns:ns3="48145061-3278-40d3-83ca-d0e6f2519159" xmlns:ns4="http://schemas.microsoft.com/sharepoint/v4" targetNamespace="http://schemas.microsoft.com/office/2006/metadata/properties" ma:root="true" ma:fieldsID="d7c4c315158a6c8b15d6f21efe71bae1" ns1:_="" ns2:_="" ns3:_="" ns4:_="">
    <xsd:import namespace="http://schemas.microsoft.com/sharepoint/v3"/>
    <xsd:import namespace="dc0e5923-b2bd-42ea-ab09-418225e4b237"/>
    <xsd:import namespace="48145061-3278-40d3-83ca-d0e6f2519159"/>
    <xsd:import namespace="http://schemas.microsoft.com/sharepoint/v4"/>
    <xsd:element name="properties">
      <xsd:complexType>
        <xsd:sequence>
          <xsd:element name="documentManagement">
            <xsd:complexType>
              <xsd:all>
                <xsd:element ref="ns2:b50005dec6354f2e8f2f92aa59df7ff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4:IconOverlay" minOccurs="0"/>
                <xsd:element ref="ns1:_vti_ItemDeclaredRecord" minOccurs="0"/>
                <xsd:element ref="ns1:_vti_ItemHoldRecordStatu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e5923-b2bd-42ea-ab09-418225e4b237" elementFormDefault="qualified">
    <xsd:import namespace="http://schemas.microsoft.com/office/2006/documentManagement/types"/>
    <xsd:import namespace="http://schemas.microsoft.com/office/infopath/2007/PartnerControls"/>
    <xsd:element name="b50005dec6354f2e8f2f92aa59df7ff8" ma:index="8" nillable="true" ma:taxonomy="true" ma:internalName="b50005dec6354f2e8f2f92aa59df7ff8" ma:taxonomyFieldName="LegalHoldTag" ma:displayName="LegalHold" ma:fieldId="{b50005de-c635-4f2e-8f2f-92aa59df7ff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9633b-e095-4231-a288-fdd144dc7f31}" ma:internalName="TaxCatchAll" ma:showField="CatchAllData" ma:web="dc0e5923-b2bd-42ea-ab09-418225e4b2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9633b-e095-4231-a288-fdd144dc7f31}" ma:internalName="TaxCatchAllLabel" ma:readOnly="true" ma:showField="CatchAllDataLabel" ma:web="dc0e5923-b2bd-42ea-ab09-418225e4b23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3;#8.3 Vertrieb und Marketing|6aa1880a-1ef8-4bdd-ad71-d3cc4e13fcb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45061-3278-40d3-83ca-d0e6f251915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MDocumentOwner xmlns="dc0e5923-b2bd-42ea-ab09-418225e4b237">
      <UserInfo>
        <DisplayName/>
        <AccountId xsi:nil="true"/>
        <AccountType/>
      </UserInfo>
    </RevIMDocumentOwner>
    <IconOverlay xmlns="http://schemas.microsoft.com/sharepoint/v4" xsi:nil="true"/>
    <b50005dec6354f2e8f2f92aa59df7ff8 xmlns="dc0e5923-b2bd-42ea-ab09-418225e4b237">
      <Terms xmlns="http://schemas.microsoft.com/office/infopath/2007/PartnerControls"/>
    </b50005dec6354f2e8f2f92aa59df7ff8>
    <lcf76f155ced4ddcb4097134ff3c332f xmlns="48145061-3278-40d3-83ca-d0e6f2519159">
      <Terms xmlns="http://schemas.microsoft.com/office/infopath/2007/PartnerControls"/>
    </lcf76f155ced4ddcb4097134ff3c332f>
    <TaxCatchAll xmlns="dc0e5923-b2bd-42ea-ab09-418225e4b237">
      <Value>1</Value>
    </TaxCatchAll>
    <i0f84bba906045b4af568ee102a52dcb xmlns="dc0e5923-b2bd-42ea-ab09-418225e4b237">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documentManagement>
</p:properties>
</file>

<file path=customXml/itemProps1.xml><?xml version="1.0" encoding="utf-8"?>
<ds:datastoreItem xmlns:ds="http://schemas.openxmlformats.org/officeDocument/2006/customXml" ds:itemID="{63933005-3159-4649-8176-251273D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e5923-b2bd-42ea-ab09-418225e4b237"/>
    <ds:schemaRef ds:uri="48145061-3278-40d3-83ca-d0e6f25191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8E1B5-9D74-44D6-B29F-08B85D284D84}">
  <ds:schemaRefs>
    <ds:schemaRef ds:uri="http://schemas.microsoft.com/sharepoint/v3/contenttype/forms"/>
  </ds:schemaRefs>
</ds:datastoreItem>
</file>

<file path=customXml/itemProps3.xml><?xml version="1.0" encoding="utf-8"?>
<ds:datastoreItem xmlns:ds="http://schemas.openxmlformats.org/officeDocument/2006/customXml" ds:itemID="{A3AE4E5C-B916-4BA0-AEB8-677E3AFA733A}">
  <ds:schemaRefs>
    <ds:schemaRef ds:uri="http://schemas.openxmlformats.org/officeDocument/2006/bibliography"/>
  </ds:schemaRefs>
</ds:datastoreItem>
</file>

<file path=customXml/itemProps4.xml><?xml version="1.0" encoding="utf-8"?>
<ds:datastoreItem xmlns:ds="http://schemas.openxmlformats.org/officeDocument/2006/customXml" ds:itemID="{EE048BAF-69FC-4A2F-9905-5032CC261882}">
  <ds:schemaRefs>
    <ds:schemaRef ds:uri="http://schemas.microsoft.com/office/2006/metadata/properties"/>
    <ds:schemaRef ds:uri="http://schemas.microsoft.com/office/infopath/2007/PartnerControls"/>
    <ds:schemaRef ds:uri="http://schemas.microsoft.com/sharepoint/v3"/>
    <ds:schemaRef ds:uri="dc0e5923-b2bd-42ea-ab09-418225e4b237"/>
    <ds:schemaRef ds:uri="http://schemas.microsoft.com/sharepoint/v4"/>
    <ds:schemaRef ds:uri="48145061-3278-40d3-83ca-d0e6f2519159"/>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Presse-Marke-dt</Template>
  <TotalTime>0</TotalTime>
  <Pages>5</Pages>
  <Words>2604</Words>
  <Characters>14849</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eHybrid 4MOTION</vt:lpstr>
      <vt:lpstr>eHybrid 4MOTION</vt:lpstr>
    </vt:vector>
  </TitlesOfParts>
  <Manager/>
  <Company>Volkswagen Nutzfahrzeuge</Company>
  <LinksUpToDate>false</LinksUpToDate>
  <CharactersWithSpaces>17419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eHybrid 4MOTION</dc:title>
  <dc:subject/>
  <dc:creator>Thomas Fuths</dc:creator>
  <cp:keywords>Abstimmungsversion</cp:keywords>
  <dc:description>****12.05.2025****
Prevod: C94</dc:description>
  <cp:revision>13</cp:revision>
  <cp:lastPrinted>2025-05-09T09:15:00Z</cp:lastPrinted>
  <dcterms:created xsi:type="dcterms:W3CDTF">2025-06-16T08:44:00Z</dcterms:created>
  <dcterms:modified xsi:type="dcterms:W3CDTF">2025-06-30T08:40:00Z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0x010100436E3CC7162C5148BF6D68F61DB413E3</vt:lpwstr>
  </property>
  <property fmtid="{D5CDD505-2E9C-101B-9397-08002B2CF9AE}" pid="4" name="RevIMBCS">
    <vt:lpwstr>1;#0.1 Initial category|0239cc7a-0c96-48a8-9e0e-a383e362571c</vt:lpwstr>
  </property>
  <property fmtid="{D5CDD505-2E9C-101B-9397-08002B2CF9AE}" pid="5" name="LegalHoldTag">
    <vt:lpwstr/>
  </property>
  <property fmtid="{D5CDD505-2E9C-101B-9397-08002B2CF9AE}" pid="6" name="MSIP_Label_b1c9b508-7c6e-42bd-bedf-808292653d6c_Enabled">
    <vt:lpwstr>true</vt:lpwstr>
  </property>
  <property fmtid="{D5CDD505-2E9C-101B-9397-08002B2CF9AE}" pid="7" name="MSIP_Label_b1c9b508-7c6e-42bd-bedf-808292653d6c_SetDate">
    <vt:lpwstr>2023-08-03T06:36:31Z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0bf871bb-ba09-41d7-9c87-104d93876b64</vt:lpwstr>
  </property>
  <property fmtid="{D5CDD505-2E9C-101B-9397-08002B2CF9AE}" pid="12" name="MSIP_Label_b1c9b508-7c6e-42bd-bedf-808292653d6c_ContentBits">
    <vt:lpwstr>3</vt:lpwstr>
  </property>
  <property fmtid="{D5CDD505-2E9C-101B-9397-08002B2CF9AE}" pid="13" name="MediaServiceImageTags">
    <vt:lpwstr/>
  </property>
</Properties>
</file>